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EDA" w:rsidRPr="008A78E0" w:rsidRDefault="00992EDA" w:rsidP="00992EDA">
      <w:pPr>
        <w:jc w:val="right"/>
        <w:rPr>
          <w:b/>
          <w:i/>
        </w:rPr>
      </w:pPr>
      <w:r w:rsidRPr="00802132">
        <w:rPr>
          <w:b/>
        </w:rPr>
        <w:t xml:space="preserve"> </w:t>
      </w:r>
      <w:r>
        <w:rPr>
          <w:b/>
        </w:rPr>
        <w:t xml:space="preserve">           </w:t>
      </w:r>
      <w:r w:rsidRPr="008A78E0">
        <w:rPr>
          <w:b/>
          <w:i/>
        </w:rPr>
        <w:t xml:space="preserve">APPLICATION FORM </w:t>
      </w:r>
    </w:p>
    <w:p w:rsidR="00992EDA" w:rsidRDefault="00992EDA" w:rsidP="00992EDA">
      <w:pPr>
        <w:jc w:val="center"/>
        <w:rPr>
          <w:b/>
          <w:u w:val="single"/>
        </w:rPr>
      </w:pPr>
      <w:r>
        <w:rPr>
          <w:b/>
          <w:u w:val="single"/>
        </w:rPr>
        <w:br/>
      </w:r>
    </w:p>
    <w:p w:rsidR="00992EDA" w:rsidRDefault="00992EDA" w:rsidP="00992EDA">
      <w:pPr>
        <w:jc w:val="center"/>
        <w:rPr>
          <w:b/>
          <w:u w:val="single"/>
        </w:rPr>
      </w:pPr>
      <w:r w:rsidRPr="00802132">
        <w:rPr>
          <w:b/>
          <w:u w:val="single"/>
        </w:rPr>
        <w:t>PROJECT PROPOSAL</w:t>
      </w:r>
    </w:p>
    <w:p w:rsidR="00992EDA" w:rsidRPr="00802132" w:rsidRDefault="00992EDA" w:rsidP="00992EDA">
      <w:pPr>
        <w:jc w:val="center"/>
        <w:rPr>
          <w:b/>
          <w:sz w:val="12"/>
          <w:szCs w:val="12"/>
        </w:rPr>
      </w:pPr>
    </w:p>
    <w:p w:rsidR="00992EDA" w:rsidRDefault="00992EDA" w:rsidP="00992EDA">
      <w:pPr>
        <w:jc w:val="center"/>
        <w:rPr>
          <w:b/>
        </w:rPr>
      </w:pPr>
      <w:r w:rsidRPr="00802132">
        <w:rPr>
          <w:b/>
        </w:rPr>
        <w:t xml:space="preserve"> Under</w:t>
      </w:r>
    </w:p>
    <w:p w:rsidR="00992EDA" w:rsidRPr="00802132" w:rsidRDefault="00992EDA" w:rsidP="00992EDA">
      <w:pPr>
        <w:jc w:val="center"/>
        <w:rPr>
          <w:b/>
          <w:sz w:val="12"/>
          <w:szCs w:val="12"/>
        </w:rPr>
      </w:pPr>
      <w:r w:rsidRPr="00802132">
        <w:rPr>
          <w:b/>
        </w:rPr>
        <w:t xml:space="preserve"> </w:t>
      </w:r>
    </w:p>
    <w:p w:rsidR="00992EDA" w:rsidRDefault="00E555B5" w:rsidP="00992EDA">
      <w:pPr>
        <w:spacing w:line="360" w:lineRule="auto"/>
        <w:jc w:val="center"/>
        <w:rPr>
          <w:b/>
          <w:u w:val="single"/>
        </w:rPr>
      </w:pPr>
      <w:r>
        <w:rPr>
          <w:b/>
          <w:u w:val="single"/>
        </w:rPr>
        <w:t>BELARUSAIN-PAKISTANI COMPETITION OF</w:t>
      </w:r>
      <w:r w:rsidRPr="00802132">
        <w:rPr>
          <w:b/>
          <w:u w:val="single"/>
        </w:rPr>
        <w:t xml:space="preserve"> </w:t>
      </w:r>
      <w:r>
        <w:rPr>
          <w:b/>
          <w:u w:val="single"/>
        </w:rPr>
        <w:t>SCIENTIFIC</w:t>
      </w:r>
      <w:r w:rsidR="00992EDA">
        <w:rPr>
          <w:b/>
          <w:u w:val="single"/>
        </w:rPr>
        <w:t xml:space="preserve"> AND </w:t>
      </w:r>
      <w:r w:rsidR="00992EDA" w:rsidRPr="00802132">
        <w:rPr>
          <w:b/>
          <w:u w:val="single"/>
        </w:rPr>
        <w:t>TECHNOLOG</w:t>
      </w:r>
      <w:r w:rsidR="00992EDA">
        <w:rPr>
          <w:b/>
          <w:u w:val="single"/>
        </w:rPr>
        <w:t xml:space="preserve">ICAL PROJECTS </w:t>
      </w:r>
      <w:r>
        <w:rPr>
          <w:b/>
          <w:u w:val="single"/>
        </w:rPr>
        <w:t>2025</w:t>
      </w:r>
    </w:p>
    <w:p w:rsidR="00992EDA" w:rsidRDefault="00992EDA" w:rsidP="00992EDA">
      <w:pPr>
        <w:rPr>
          <w:b/>
          <w:u w:val="single"/>
        </w:rPr>
      </w:pPr>
    </w:p>
    <w:p w:rsidR="00992EDA" w:rsidRDefault="00992EDA" w:rsidP="00992EDA">
      <w:pPr>
        <w:numPr>
          <w:ilvl w:val="0"/>
          <w:numId w:val="1"/>
        </w:numPr>
        <w:ind w:left="540" w:hanging="270"/>
        <w:rPr>
          <w:b/>
          <w:u w:val="single"/>
        </w:rPr>
      </w:pPr>
      <w:r>
        <w:rPr>
          <w:b/>
          <w:u w:val="single"/>
        </w:rPr>
        <w:t xml:space="preserve"> Introduction of Project:</w:t>
      </w:r>
      <w:r w:rsidRPr="00A95F20">
        <w:rPr>
          <w:b/>
          <w:u w:val="single"/>
        </w:rPr>
        <w:t xml:space="preserve">  </w:t>
      </w:r>
    </w:p>
    <w:p w:rsidR="00992EDA" w:rsidRDefault="00992EDA" w:rsidP="00992EDA">
      <w:pPr>
        <w:ind w:left="540"/>
        <w:rPr>
          <w:b/>
          <w:u w:val="single"/>
        </w:rPr>
      </w:pPr>
    </w:p>
    <w:p w:rsidR="00992EDA" w:rsidRPr="007E00DA" w:rsidRDefault="00992EDA" w:rsidP="00992EDA">
      <w:pPr>
        <w:numPr>
          <w:ilvl w:val="0"/>
          <w:numId w:val="2"/>
        </w:numPr>
        <w:ind w:left="630"/>
        <w:rPr>
          <w:b/>
        </w:rPr>
      </w:pPr>
      <w:r w:rsidRPr="007E00DA">
        <w:rPr>
          <w:b/>
        </w:rPr>
        <w:t xml:space="preserve">Project Title: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92EDA" w:rsidRPr="00FC5987" w:rsidTr="00A675AB">
        <w:tc>
          <w:tcPr>
            <w:tcW w:w="9468" w:type="dxa"/>
          </w:tcPr>
          <w:p w:rsidR="00992EDA" w:rsidRPr="00001230" w:rsidRDefault="00992EDA" w:rsidP="00A675AB"/>
        </w:tc>
      </w:tr>
    </w:tbl>
    <w:p w:rsidR="00992EDA" w:rsidRDefault="00992EDA" w:rsidP="00992EDA">
      <w:pPr>
        <w:ind w:left="720"/>
        <w:rPr>
          <w:b/>
          <w:u w:val="single"/>
        </w:rPr>
      </w:pPr>
    </w:p>
    <w:p w:rsidR="00992EDA" w:rsidRPr="00FC2CFC" w:rsidRDefault="00992EDA" w:rsidP="00992EDA">
      <w:pPr>
        <w:numPr>
          <w:ilvl w:val="0"/>
          <w:numId w:val="2"/>
        </w:numPr>
        <w:ind w:left="630"/>
        <w:rPr>
          <w:b/>
        </w:rPr>
      </w:pPr>
      <w:r>
        <w:rPr>
          <w:b/>
        </w:rPr>
        <w:t>Main R</w:t>
      </w:r>
      <w:r w:rsidRPr="007E00DA">
        <w:rPr>
          <w:b/>
        </w:rPr>
        <w:t>esearch</w:t>
      </w:r>
      <w:r>
        <w:t xml:space="preserve"> </w:t>
      </w:r>
      <w:r w:rsidRPr="00FC2CFC">
        <w:rPr>
          <w:b/>
        </w:rPr>
        <w:t>Area</w:t>
      </w:r>
      <w:r>
        <w:rPr>
          <w:b/>
        </w:rPr>
        <w:t xml:space="preserve"> / Sub Area:</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92EDA" w:rsidTr="00A675AB">
        <w:tc>
          <w:tcPr>
            <w:tcW w:w="9468" w:type="dxa"/>
          </w:tcPr>
          <w:p w:rsidR="00992EDA" w:rsidRDefault="00992EDA" w:rsidP="00A675AB">
            <w:r w:rsidRPr="00FC5987">
              <w:rPr>
                <w:b/>
              </w:rPr>
              <w:t xml:space="preserve"> </w:t>
            </w:r>
          </w:p>
        </w:tc>
      </w:tr>
    </w:tbl>
    <w:p w:rsidR="00992EDA" w:rsidRDefault="00992EDA" w:rsidP="00992EDA">
      <w:pPr>
        <w:ind w:left="900"/>
      </w:pPr>
    </w:p>
    <w:p w:rsidR="00992EDA" w:rsidRPr="00FC2CFC" w:rsidRDefault="00992EDA" w:rsidP="00992EDA">
      <w:pPr>
        <w:numPr>
          <w:ilvl w:val="0"/>
          <w:numId w:val="2"/>
        </w:numPr>
        <w:ind w:left="630"/>
        <w:rPr>
          <w:b/>
        </w:rPr>
      </w:pPr>
      <w:r>
        <w:rPr>
          <w:b/>
        </w:rPr>
        <w:t xml:space="preserve">Project Duration: </w:t>
      </w:r>
      <w:r>
        <w:t>(</w:t>
      </w:r>
      <w:proofErr w:type="spellStart"/>
      <w:r>
        <w:t>dd</w:t>
      </w:r>
      <w:proofErr w:type="spellEnd"/>
      <w:r>
        <w:t xml:space="preserve"> / mm / </w:t>
      </w:r>
      <w:proofErr w:type="spellStart"/>
      <w:r>
        <w:t>yyyy</w:t>
      </w:r>
      <w:proofErr w:type="spellEnd"/>
      <w: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92"/>
        <w:gridCol w:w="2989"/>
      </w:tblGrid>
      <w:tr w:rsidR="00992EDA" w:rsidRPr="00FC5987" w:rsidTr="00A675AB">
        <w:trPr>
          <w:trHeight w:val="278"/>
        </w:trPr>
        <w:tc>
          <w:tcPr>
            <w:tcW w:w="3336" w:type="dxa"/>
          </w:tcPr>
          <w:p w:rsidR="00992EDA" w:rsidRPr="00FC5987" w:rsidRDefault="00992EDA" w:rsidP="00A675AB">
            <w:pPr>
              <w:jc w:val="center"/>
              <w:rPr>
                <w:b/>
              </w:rPr>
            </w:pPr>
            <w:r w:rsidRPr="00FC5987">
              <w:rPr>
                <w:b/>
              </w:rPr>
              <w:t>Years / Months</w:t>
            </w:r>
          </w:p>
        </w:tc>
        <w:tc>
          <w:tcPr>
            <w:tcW w:w="3066" w:type="dxa"/>
          </w:tcPr>
          <w:p w:rsidR="00992EDA" w:rsidRPr="00FC5987" w:rsidRDefault="00992EDA" w:rsidP="00A675AB">
            <w:pPr>
              <w:jc w:val="center"/>
              <w:rPr>
                <w:b/>
              </w:rPr>
            </w:pPr>
            <w:r w:rsidRPr="00FC5987">
              <w:rPr>
                <w:b/>
              </w:rPr>
              <w:t>Start date</w:t>
            </w:r>
          </w:p>
        </w:tc>
        <w:tc>
          <w:tcPr>
            <w:tcW w:w="3066" w:type="dxa"/>
          </w:tcPr>
          <w:p w:rsidR="00992EDA" w:rsidRPr="00FC5987" w:rsidRDefault="00992EDA" w:rsidP="00A675AB">
            <w:pPr>
              <w:jc w:val="center"/>
              <w:rPr>
                <w:b/>
              </w:rPr>
            </w:pPr>
            <w:r w:rsidRPr="00FC5987">
              <w:rPr>
                <w:b/>
              </w:rPr>
              <w:t>End date</w:t>
            </w:r>
          </w:p>
        </w:tc>
      </w:tr>
      <w:tr w:rsidR="00992EDA" w:rsidTr="00A675AB">
        <w:trPr>
          <w:trHeight w:val="277"/>
        </w:trPr>
        <w:tc>
          <w:tcPr>
            <w:tcW w:w="3336" w:type="dxa"/>
          </w:tcPr>
          <w:p w:rsidR="00992EDA" w:rsidRDefault="00992EDA" w:rsidP="00A675AB"/>
        </w:tc>
        <w:tc>
          <w:tcPr>
            <w:tcW w:w="3066" w:type="dxa"/>
          </w:tcPr>
          <w:p w:rsidR="00992EDA" w:rsidRDefault="00992EDA" w:rsidP="00A675AB"/>
        </w:tc>
        <w:tc>
          <w:tcPr>
            <w:tcW w:w="3066" w:type="dxa"/>
          </w:tcPr>
          <w:p w:rsidR="00992EDA" w:rsidRDefault="00992EDA" w:rsidP="00A675AB"/>
        </w:tc>
      </w:tr>
    </w:tbl>
    <w:p w:rsidR="00992EDA" w:rsidRDefault="00992EDA" w:rsidP="00992EDA"/>
    <w:p w:rsidR="00992EDA" w:rsidRDefault="00992EDA" w:rsidP="00992EDA">
      <w:pPr>
        <w:numPr>
          <w:ilvl w:val="0"/>
          <w:numId w:val="2"/>
        </w:numPr>
        <w:ind w:left="630"/>
        <w:rPr>
          <w:b/>
        </w:rPr>
      </w:pPr>
      <w:r w:rsidRPr="00B7379C">
        <w:rPr>
          <w:b/>
        </w:rPr>
        <w:t>Cost</w:t>
      </w:r>
      <w:r>
        <w:rPr>
          <w:b/>
        </w:rPr>
        <w:t xml:space="preserve"> of P</w:t>
      </w:r>
      <w:r w:rsidRPr="008A78E0">
        <w:rPr>
          <w:b/>
        </w:rPr>
        <w:t>roject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000"/>
        <w:gridCol w:w="3000"/>
      </w:tblGrid>
      <w:tr w:rsidR="00992EDA" w:rsidRPr="00FC5987" w:rsidTr="00A675AB">
        <w:trPr>
          <w:trHeight w:val="135"/>
        </w:trPr>
        <w:tc>
          <w:tcPr>
            <w:tcW w:w="3336" w:type="dxa"/>
          </w:tcPr>
          <w:p w:rsidR="00992EDA" w:rsidRPr="00FC5987" w:rsidRDefault="00992EDA" w:rsidP="00A675AB">
            <w:pPr>
              <w:tabs>
                <w:tab w:val="left" w:pos="900"/>
              </w:tabs>
              <w:jc w:val="center"/>
              <w:rPr>
                <w:b/>
              </w:rPr>
            </w:pPr>
            <w:r w:rsidRPr="00FC5987">
              <w:rPr>
                <w:b/>
              </w:rPr>
              <w:t>Total Cost of Project</w:t>
            </w:r>
          </w:p>
        </w:tc>
        <w:tc>
          <w:tcPr>
            <w:tcW w:w="3066" w:type="dxa"/>
          </w:tcPr>
          <w:p w:rsidR="00992EDA" w:rsidRPr="00FC5987" w:rsidRDefault="00992EDA" w:rsidP="00A675AB">
            <w:pPr>
              <w:tabs>
                <w:tab w:val="left" w:pos="900"/>
              </w:tabs>
              <w:jc w:val="center"/>
              <w:rPr>
                <w:b/>
              </w:rPr>
            </w:pPr>
            <w:r w:rsidRPr="00FC5987">
              <w:rPr>
                <w:b/>
              </w:rPr>
              <w:t>Belarusian Component</w:t>
            </w:r>
          </w:p>
        </w:tc>
        <w:tc>
          <w:tcPr>
            <w:tcW w:w="3066" w:type="dxa"/>
          </w:tcPr>
          <w:p w:rsidR="00992EDA" w:rsidRPr="00FC5987" w:rsidRDefault="00992EDA" w:rsidP="00A675AB">
            <w:pPr>
              <w:tabs>
                <w:tab w:val="left" w:pos="900"/>
              </w:tabs>
              <w:jc w:val="center"/>
              <w:rPr>
                <w:b/>
              </w:rPr>
            </w:pPr>
            <w:r w:rsidRPr="00FC5987">
              <w:rPr>
                <w:b/>
              </w:rPr>
              <w:t>Pakistani Component</w:t>
            </w:r>
          </w:p>
        </w:tc>
      </w:tr>
      <w:tr w:rsidR="00992EDA" w:rsidRPr="00FC5987" w:rsidTr="00A675AB">
        <w:trPr>
          <w:trHeight w:val="135"/>
        </w:trPr>
        <w:tc>
          <w:tcPr>
            <w:tcW w:w="3336" w:type="dxa"/>
          </w:tcPr>
          <w:p w:rsidR="00992EDA" w:rsidRPr="00FC5987" w:rsidRDefault="00992EDA" w:rsidP="00A675AB">
            <w:pPr>
              <w:tabs>
                <w:tab w:val="left" w:pos="900"/>
              </w:tabs>
              <w:rPr>
                <w:b/>
              </w:rPr>
            </w:pPr>
          </w:p>
        </w:tc>
        <w:tc>
          <w:tcPr>
            <w:tcW w:w="3066" w:type="dxa"/>
          </w:tcPr>
          <w:p w:rsidR="00992EDA" w:rsidRPr="00FC5987" w:rsidRDefault="00992EDA" w:rsidP="00A675AB">
            <w:pPr>
              <w:tabs>
                <w:tab w:val="left" w:pos="900"/>
              </w:tabs>
              <w:rPr>
                <w:b/>
              </w:rPr>
            </w:pPr>
          </w:p>
        </w:tc>
        <w:tc>
          <w:tcPr>
            <w:tcW w:w="3066" w:type="dxa"/>
          </w:tcPr>
          <w:p w:rsidR="00992EDA" w:rsidRPr="00FC5987" w:rsidRDefault="00992EDA" w:rsidP="00A675AB">
            <w:pPr>
              <w:tabs>
                <w:tab w:val="left" w:pos="900"/>
              </w:tabs>
              <w:rPr>
                <w:b/>
              </w:rPr>
            </w:pPr>
          </w:p>
        </w:tc>
      </w:tr>
    </w:tbl>
    <w:p w:rsidR="00992EDA" w:rsidRPr="0033673C" w:rsidRDefault="00992EDA" w:rsidP="00992EDA">
      <w:pPr>
        <w:ind w:left="900"/>
      </w:pPr>
    </w:p>
    <w:p w:rsidR="00992EDA" w:rsidRPr="00B15A5C" w:rsidRDefault="00992EDA" w:rsidP="00992EDA">
      <w:pPr>
        <w:numPr>
          <w:ilvl w:val="0"/>
          <w:numId w:val="2"/>
        </w:numPr>
        <w:ind w:left="630"/>
        <w:rPr>
          <w:i/>
          <w:sz w:val="22"/>
          <w:szCs w:val="22"/>
        </w:rPr>
      </w:pPr>
      <w:r>
        <w:rPr>
          <w:b/>
        </w:rPr>
        <w:t>Objectives:</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92EDA" w:rsidRPr="00FC5987" w:rsidTr="00A675AB">
        <w:tc>
          <w:tcPr>
            <w:tcW w:w="10206" w:type="dxa"/>
          </w:tcPr>
          <w:p w:rsidR="00992EDA" w:rsidRPr="00FC5987" w:rsidRDefault="00992EDA" w:rsidP="00A675AB">
            <w:pPr>
              <w:rPr>
                <w:sz w:val="22"/>
                <w:szCs w:val="22"/>
              </w:rPr>
            </w:pPr>
          </w:p>
          <w:p w:rsidR="00992EDA" w:rsidRPr="00FC5987" w:rsidRDefault="00992EDA" w:rsidP="00A675AB">
            <w:pPr>
              <w:rPr>
                <w:sz w:val="22"/>
                <w:szCs w:val="22"/>
              </w:rPr>
            </w:pPr>
          </w:p>
        </w:tc>
      </w:tr>
    </w:tbl>
    <w:p w:rsidR="00992EDA" w:rsidRPr="00B15A5C" w:rsidRDefault="00992EDA" w:rsidP="00992EDA">
      <w:pPr>
        <w:ind w:left="630"/>
        <w:rPr>
          <w:i/>
          <w:sz w:val="22"/>
          <w:szCs w:val="22"/>
        </w:rPr>
      </w:pPr>
    </w:p>
    <w:p w:rsidR="00992EDA" w:rsidRDefault="00992EDA" w:rsidP="00992EDA">
      <w:pPr>
        <w:numPr>
          <w:ilvl w:val="0"/>
          <w:numId w:val="2"/>
        </w:numPr>
        <w:ind w:left="630"/>
        <w:jc w:val="both"/>
        <w:rPr>
          <w:i/>
          <w:sz w:val="22"/>
          <w:szCs w:val="22"/>
        </w:rPr>
      </w:pPr>
      <w:r w:rsidRPr="00B31616">
        <w:rPr>
          <w:b/>
        </w:rPr>
        <w:t>Summary of</w:t>
      </w:r>
      <w:del w:id="0" w:author="Skuratovich Katherine" w:date="2019-01-22T11:25:00Z">
        <w:r w:rsidRPr="00B31616" w:rsidDel="003B0E34">
          <w:rPr>
            <w:b/>
          </w:rPr>
          <w:delText xml:space="preserve"> </w:delText>
        </w:r>
      </w:del>
      <w:r w:rsidRPr="00B31616">
        <w:rPr>
          <w:b/>
        </w:rPr>
        <w:t xml:space="preserve"> the </w:t>
      </w:r>
      <w:r w:rsidRPr="00B31616">
        <w:rPr>
          <w:b/>
          <w:i/>
          <w:sz w:val="22"/>
          <w:szCs w:val="22"/>
        </w:rPr>
        <w:t xml:space="preserve">Project </w:t>
      </w:r>
      <w:r w:rsidRPr="00B31616">
        <w:rPr>
          <w:i/>
          <w:sz w:val="22"/>
          <w:szCs w:val="22"/>
        </w:rPr>
        <w:t xml:space="preserve">(should be informative to the </w:t>
      </w:r>
      <w:del w:id="1" w:author="Skuratovich Katherine" w:date="2019-01-22T11:26:00Z">
        <w:r w:rsidRPr="00B31616" w:rsidDel="003B0E34">
          <w:rPr>
            <w:i/>
            <w:sz w:val="22"/>
            <w:szCs w:val="22"/>
          </w:rPr>
          <w:delText xml:space="preserve"> </w:delText>
        </w:r>
      </w:del>
      <w:r w:rsidRPr="00B31616">
        <w:rPr>
          <w:i/>
          <w:sz w:val="22"/>
          <w:szCs w:val="22"/>
        </w:rPr>
        <w:t xml:space="preserve">relevant </w:t>
      </w:r>
      <w:del w:id="2" w:author="Skuratovich Katherine" w:date="2019-01-22T11:26:00Z">
        <w:r w:rsidRPr="00B31616" w:rsidDel="003B0E34">
          <w:rPr>
            <w:i/>
            <w:sz w:val="22"/>
            <w:szCs w:val="22"/>
          </w:rPr>
          <w:delText xml:space="preserve"> </w:delText>
        </w:r>
      </w:del>
      <w:r w:rsidRPr="00B31616">
        <w:rPr>
          <w:i/>
          <w:sz w:val="22"/>
          <w:szCs w:val="22"/>
        </w:rPr>
        <w:t>fields as well as</w:t>
      </w:r>
      <w:r>
        <w:rPr>
          <w:i/>
          <w:sz w:val="22"/>
          <w:szCs w:val="22"/>
        </w:rPr>
        <w:t xml:space="preserve"> </w:t>
      </w:r>
      <w:r w:rsidRPr="00B31616">
        <w:rPr>
          <w:i/>
          <w:sz w:val="22"/>
          <w:szCs w:val="22"/>
        </w:rPr>
        <w:t>understandable to a well-informed non-technical reader)</w:t>
      </w:r>
    </w:p>
    <w:p w:rsidR="00992EDA" w:rsidRPr="00B31616" w:rsidRDefault="00992EDA" w:rsidP="00992EDA">
      <w:pPr>
        <w:ind w:left="270"/>
        <w:rPr>
          <w:sz w:val="12"/>
          <w:szCs w:val="1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880"/>
        <w:gridCol w:w="1224"/>
        <w:gridCol w:w="1221"/>
        <w:gridCol w:w="998"/>
        <w:gridCol w:w="998"/>
        <w:gridCol w:w="885"/>
        <w:gridCol w:w="885"/>
      </w:tblGrid>
      <w:tr w:rsidR="00992EDA" w:rsidTr="00A675AB">
        <w:trPr>
          <w:trHeight w:val="135"/>
        </w:trPr>
        <w:tc>
          <w:tcPr>
            <w:tcW w:w="2160" w:type="dxa"/>
            <w:vMerge w:val="restart"/>
            <w:vAlign w:val="center"/>
          </w:tcPr>
          <w:p w:rsidR="00992EDA" w:rsidRDefault="00992EDA" w:rsidP="00A675AB">
            <w:pPr>
              <w:jc w:val="center"/>
            </w:pPr>
            <w:r>
              <w:t>Key Words</w:t>
            </w:r>
          </w:p>
        </w:tc>
        <w:tc>
          <w:tcPr>
            <w:tcW w:w="3420" w:type="dxa"/>
            <w:gridSpan w:val="3"/>
            <w:vAlign w:val="center"/>
          </w:tcPr>
          <w:p w:rsidR="00992EDA" w:rsidRPr="00FC5987" w:rsidRDefault="00992EDA" w:rsidP="00A675AB">
            <w:pPr>
              <w:jc w:val="center"/>
              <w:rPr>
                <w:b/>
              </w:rPr>
            </w:pPr>
            <w:r w:rsidRPr="00FC5987">
              <w:rPr>
                <w:b/>
              </w:rPr>
              <w:t xml:space="preserve">Belarusian </w:t>
            </w:r>
          </w:p>
        </w:tc>
        <w:tc>
          <w:tcPr>
            <w:tcW w:w="3888" w:type="dxa"/>
            <w:gridSpan w:val="4"/>
            <w:vAlign w:val="center"/>
          </w:tcPr>
          <w:p w:rsidR="00992EDA" w:rsidRPr="00FC5987" w:rsidRDefault="00992EDA" w:rsidP="00A675AB">
            <w:pPr>
              <w:jc w:val="center"/>
              <w:rPr>
                <w:b/>
              </w:rPr>
            </w:pPr>
            <w:r w:rsidRPr="00FC5987">
              <w:rPr>
                <w:b/>
              </w:rPr>
              <w:t>Pakistani</w:t>
            </w:r>
          </w:p>
        </w:tc>
      </w:tr>
      <w:tr w:rsidR="00992EDA" w:rsidTr="00A675AB">
        <w:trPr>
          <w:trHeight w:val="135"/>
        </w:trPr>
        <w:tc>
          <w:tcPr>
            <w:tcW w:w="2160" w:type="dxa"/>
            <w:vMerge/>
            <w:vAlign w:val="center"/>
          </w:tcPr>
          <w:p w:rsidR="00992EDA" w:rsidRDefault="00992EDA" w:rsidP="00A675AB">
            <w:pPr>
              <w:jc w:val="center"/>
            </w:pPr>
          </w:p>
        </w:tc>
        <w:tc>
          <w:tcPr>
            <w:tcW w:w="900" w:type="dxa"/>
            <w:vAlign w:val="center"/>
          </w:tcPr>
          <w:p w:rsidR="00992EDA" w:rsidRDefault="00992EDA" w:rsidP="00A675AB">
            <w:pPr>
              <w:jc w:val="center"/>
            </w:pPr>
          </w:p>
        </w:tc>
        <w:tc>
          <w:tcPr>
            <w:tcW w:w="1260" w:type="dxa"/>
            <w:vAlign w:val="center"/>
          </w:tcPr>
          <w:p w:rsidR="00992EDA" w:rsidRDefault="00992EDA" w:rsidP="00A675AB">
            <w:pPr>
              <w:jc w:val="center"/>
            </w:pPr>
          </w:p>
        </w:tc>
        <w:tc>
          <w:tcPr>
            <w:tcW w:w="1260" w:type="dxa"/>
            <w:vAlign w:val="center"/>
          </w:tcPr>
          <w:p w:rsidR="00992EDA" w:rsidRDefault="00992EDA" w:rsidP="00A675AB">
            <w:pPr>
              <w:jc w:val="center"/>
            </w:pPr>
          </w:p>
        </w:tc>
        <w:tc>
          <w:tcPr>
            <w:tcW w:w="1030" w:type="dxa"/>
            <w:vAlign w:val="center"/>
          </w:tcPr>
          <w:p w:rsidR="00992EDA" w:rsidRDefault="00992EDA" w:rsidP="00A675AB">
            <w:pPr>
              <w:jc w:val="center"/>
            </w:pPr>
          </w:p>
        </w:tc>
        <w:tc>
          <w:tcPr>
            <w:tcW w:w="1031" w:type="dxa"/>
            <w:vAlign w:val="center"/>
          </w:tcPr>
          <w:p w:rsidR="00992EDA" w:rsidRDefault="00992EDA" w:rsidP="00A675AB">
            <w:pPr>
              <w:jc w:val="center"/>
            </w:pPr>
          </w:p>
        </w:tc>
        <w:tc>
          <w:tcPr>
            <w:tcW w:w="913" w:type="dxa"/>
            <w:vAlign w:val="center"/>
          </w:tcPr>
          <w:p w:rsidR="00992EDA" w:rsidRDefault="00992EDA" w:rsidP="00A675AB">
            <w:pPr>
              <w:jc w:val="center"/>
            </w:pPr>
          </w:p>
        </w:tc>
        <w:tc>
          <w:tcPr>
            <w:tcW w:w="914" w:type="dxa"/>
            <w:vAlign w:val="center"/>
          </w:tcPr>
          <w:p w:rsidR="00992EDA" w:rsidRDefault="00992EDA" w:rsidP="00A675AB">
            <w:pPr>
              <w:jc w:val="center"/>
            </w:pPr>
          </w:p>
        </w:tc>
      </w:tr>
      <w:tr w:rsidR="00992EDA" w:rsidTr="00A675AB">
        <w:trPr>
          <w:trHeight w:val="135"/>
        </w:trPr>
        <w:tc>
          <w:tcPr>
            <w:tcW w:w="2160" w:type="dxa"/>
            <w:vMerge/>
          </w:tcPr>
          <w:p w:rsidR="00992EDA" w:rsidRDefault="00992EDA" w:rsidP="00A675AB"/>
        </w:tc>
        <w:tc>
          <w:tcPr>
            <w:tcW w:w="900" w:type="dxa"/>
          </w:tcPr>
          <w:p w:rsidR="00992EDA" w:rsidRDefault="00992EDA" w:rsidP="00A675AB"/>
        </w:tc>
        <w:tc>
          <w:tcPr>
            <w:tcW w:w="1260" w:type="dxa"/>
          </w:tcPr>
          <w:p w:rsidR="00992EDA" w:rsidRDefault="00992EDA" w:rsidP="00A675AB"/>
        </w:tc>
        <w:tc>
          <w:tcPr>
            <w:tcW w:w="1260" w:type="dxa"/>
          </w:tcPr>
          <w:p w:rsidR="00992EDA" w:rsidRDefault="00992EDA" w:rsidP="00A675AB"/>
        </w:tc>
        <w:tc>
          <w:tcPr>
            <w:tcW w:w="1030" w:type="dxa"/>
          </w:tcPr>
          <w:p w:rsidR="00992EDA" w:rsidRDefault="00992EDA" w:rsidP="00A675AB"/>
        </w:tc>
        <w:tc>
          <w:tcPr>
            <w:tcW w:w="1031" w:type="dxa"/>
          </w:tcPr>
          <w:p w:rsidR="00992EDA" w:rsidRDefault="00992EDA" w:rsidP="00A675AB"/>
        </w:tc>
        <w:tc>
          <w:tcPr>
            <w:tcW w:w="913" w:type="dxa"/>
          </w:tcPr>
          <w:p w:rsidR="00992EDA" w:rsidRDefault="00992EDA" w:rsidP="00A675AB"/>
        </w:tc>
        <w:tc>
          <w:tcPr>
            <w:tcW w:w="914" w:type="dxa"/>
          </w:tcPr>
          <w:p w:rsidR="00992EDA" w:rsidRDefault="00992EDA" w:rsidP="00A675AB"/>
        </w:tc>
      </w:tr>
      <w:tr w:rsidR="00992EDA" w:rsidRPr="00FC5987" w:rsidTr="00A675AB">
        <w:trPr>
          <w:trHeight w:val="848"/>
        </w:trPr>
        <w:tc>
          <w:tcPr>
            <w:tcW w:w="2160" w:type="dxa"/>
            <w:vAlign w:val="center"/>
          </w:tcPr>
          <w:p w:rsidR="00992EDA" w:rsidRPr="00FC5987" w:rsidRDefault="00992EDA" w:rsidP="00A675AB">
            <w:pPr>
              <w:jc w:val="center"/>
              <w:rPr>
                <w:b/>
              </w:rPr>
            </w:pPr>
            <w:r w:rsidRPr="00FC5987">
              <w:rPr>
                <w:b/>
              </w:rPr>
              <w:t xml:space="preserve">Aims / Goals </w:t>
            </w:r>
          </w:p>
        </w:tc>
        <w:tc>
          <w:tcPr>
            <w:tcW w:w="7308" w:type="dxa"/>
            <w:gridSpan w:val="7"/>
            <w:vAlign w:val="center"/>
          </w:tcPr>
          <w:p w:rsidR="00992EDA" w:rsidRPr="00FC5987" w:rsidRDefault="00992EDA" w:rsidP="00A675AB">
            <w:pPr>
              <w:jc w:val="center"/>
              <w:rPr>
                <w:b/>
              </w:rPr>
            </w:pPr>
          </w:p>
          <w:p w:rsidR="00992EDA" w:rsidRPr="00FC5987" w:rsidRDefault="00992EDA" w:rsidP="00A675AB">
            <w:pPr>
              <w:rPr>
                <w:b/>
              </w:rPr>
            </w:pPr>
          </w:p>
        </w:tc>
      </w:tr>
      <w:tr w:rsidR="00992EDA" w:rsidTr="00A675AB">
        <w:trPr>
          <w:trHeight w:val="1070"/>
        </w:trPr>
        <w:tc>
          <w:tcPr>
            <w:tcW w:w="2160" w:type="dxa"/>
            <w:vAlign w:val="center"/>
          </w:tcPr>
          <w:p w:rsidR="00992EDA" w:rsidRPr="00FC5987" w:rsidRDefault="00992EDA" w:rsidP="00A675AB">
            <w:pPr>
              <w:jc w:val="center"/>
              <w:rPr>
                <w:b/>
              </w:rPr>
            </w:pPr>
            <w:r w:rsidRPr="00FC5987">
              <w:rPr>
                <w:b/>
              </w:rPr>
              <w:t xml:space="preserve">Unique aspects of Project </w:t>
            </w:r>
          </w:p>
        </w:tc>
        <w:tc>
          <w:tcPr>
            <w:tcW w:w="7308" w:type="dxa"/>
            <w:gridSpan w:val="7"/>
            <w:vAlign w:val="center"/>
          </w:tcPr>
          <w:p w:rsidR="00992EDA" w:rsidRDefault="00992EDA" w:rsidP="00A675AB">
            <w:pPr>
              <w:jc w:val="center"/>
            </w:pPr>
          </w:p>
          <w:p w:rsidR="00992EDA" w:rsidRDefault="00992EDA" w:rsidP="00A675AB">
            <w:pPr>
              <w:jc w:val="center"/>
            </w:pPr>
          </w:p>
          <w:p w:rsidR="00992EDA" w:rsidRDefault="00992EDA" w:rsidP="00A675AB">
            <w:pPr>
              <w:jc w:val="center"/>
            </w:pPr>
          </w:p>
        </w:tc>
      </w:tr>
      <w:tr w:rsidR="00992EDA" w:rsidTr="00A675AB">
        <w:trPr>
          <w:trHeight w:val="1070"/>
        </w:trPr>
        <w:tc>
          <w:tcPr>
            <w:tcW w:w="2160" w:type="dxa"/>
            <w:vAlign w:val="center"/>
          </w:tcPr>
          <w:p w:rsidR="00992EDA" w:rsidRDefault="00992EDA" w:rsidP="00A675AB">
            <w:pPr>
              <w:jc w:val="center"/>
            </w:pPr>
            <w:r w:rsidRPr="00FC5987">
              <w:rPr>
                <w:b/>
              </w:rPr>
              <w:t xml:space="preserve">Approach </w:t>
            </w:r>
            <w:r>
              <w:rPr>
                <w:b/>
              </w:rPr>
              <w:t xml:space="preserve">/ </w:t>
            </w:r>
            <w:r w:rsidRPr="00FC5987">
              <w:rPr>
                <w:b/>
              </w:rPr>
              <w:t>Interdisciplinary Composition</w:t>
            </w:r>
          </w:p>
        </w:tc>
        <w:tc>
          <w:tcPr>
            <w:tcW w:w="7308" w:type="dxa"/>
            <w:gridSpan w:val="7"/>
          </w:tcPr>
          <w:p w:rsidR="00992EDA" w:rsidRDefault="00992EDA" w:rsidP="00A675AB"/>
          <w:p w:rsidR="00992EDA" w:rsidRDefault="00992EDA" w:rsidP="00A675AB"/>
          <w:p w:rsidR="00992EDA" w:rsidRDefault="00992EDA" w:rsidP="00A675AB"/>
        </w:tc>
      </w:tr>
      <w:tr w:rsidR="00992EDA" w:rsidTr="00A675AB">
        <w:trPr>
          <w:trHeight w:val="1160"/>
        </w:trPr>
        <w:tc>
          <w:tcPr>
            <w:tcW w:w="2160" w:type="dxa"/>
            <w:vAlign w:val="center"/>
          </w:tcPr>
          <w:p w:rsidR="00992EDA" w:rsidRPr="00FC5987" w:rsidRDefault="00992EDA" w:rsidP="00A675AB">
            <w:pPr>
              <w:jc w:val="center"/>
              <w:rPr>
                <w:b/>
              </w:rPr>
            </w:pPr>
            <w:r w:rsidRPr="00FC5987">
              <w:rPr>
                <w:b/>
              </w:rPr>
              <w:t>Expected Outcome</w:t>
            </w:r>
          </w:p>
        </w:tc>
        <w:tc>
          <w:tcPr>
            <w:tcW w:w="7308" w:type="dxa"/>
            <w:gridSpan w:val="7"/>
          </w:tcPr>
          <w:p w:rsidR="00992EDA" w:rsidRDefault="00992EDA" w:rsidP="00A675AB"/>
          <w:p w:rsidR="00992EDA" w:rsidRDefault="00992EDA" w:rsidP="00A675AB"/>
          <w:p w:rsidR="00992EDA" w:rsidRDefault="00992EDA" w:rsidP="00A675AB"/>
        </w:tc>
      </w:tr>
    </w:tbl>
    <w:p w:rsidR="00992EDA" w:rsidRDefault="00992EDA" w:rsidP="00992EDA"/>
    <w:p w:rsidR="00992EDA" w:rsidRPr="00011BEA" w:rsidRDefault="00992EDA" w:rsidP="00992EDA">
      <w:pPr>
        <w:ind w:left="630"/>
        <w:rPr>
          <w:b/>
        </w:rPr>
      </w:pPr>
    </w:p>
    <w:p w:rsidR="00992EDA" w:rsidRPr="00830CCC" w:rsidRDefault="00992EDA" w:rsidP="00992EDA">
      <w:pPr>
        <w:numPr>
          <w:ilvl w:val="0"/>
          <w:numId w:val="2"/>
        </w:numPr>
        <w:ind w:left="630"/>
        <w:rPr>
          <w:b/>
        </w:rPr>
      </w:pPr>
      <w:r w:rsidRPr="00D73855">
        <w:rPr>
          <w:b/>
        </w:rPr>
        <w:t>Details of PI’s and Co-PI’s</w:t>
      </w:r>
      <w:r>
        <w:t>.</w:t>
      </w:r>
    </w:p>
    <w:p w:rsidR="00992EDA" w:rsidRDefault="00992EDA" w:rsidP="00992EDA"/>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681"/>
        <w:gridCol w:w="4124"/>
      </w:tblGrid>
      <w:tr w:rsidR="00992EDA" w:rsidRPr="00FC5987" w:rsidTr="00A675AB">
        <w:tc>
          <w:tcPr>
            <w:tcW w:w="1440" w:type="dxa"/>
            <w:vAlign w:val="center"/>
          </w:tcPr>
          <w:p w:rsidR="00992EDA" w:rsidRPr="00FC5987" w:rsidRDefault="00992EDA" w:rsidP="00A675AB">
            <w:pPr>
              <w:jc w:val="center"/>
              <w:rPr>
                <w:b/>
              </w:rPr>
            </w:pPr>
            <w:r w:rsidRPr="00FC5987">
              <w:rPr>
                <w:b/>
              </w:rPr>
              <w:t>PI’s / Co-PI’s</w:t>
            </w:r>
          </w:p>
        </w:tc>
        <w:tc>
          <w:tcPr>
            <w:tcW w:w="3780" w:type="dxa"/>
            <w:vAlign w:val="center"/>
          </w:tcPr>
          <w:p w:rsidR="00992EDA" w:rsidRPr="00FC5987" w:rsidRDefault="00992EDA" w:rsidP="00A675AB">
            <w:pPr>
              <w:jc w:val="center"/>
              <w:rPr>
                <w:b/>
              </w:rPr>
            </w:pPr>
            <w:r w:rsidRPr="00FC5987">
              <w:rPr>
                <w:b/>
              </w:rPr>
              <w:t>Belarusian</w:t>
            </w:r>
          </w:p>
        </w:tc>
        <w:tc>
          <w:tcPr>
            <w:tcW w:w="4248" w:type="dxa"/>
            <w:vAlign w:val="center"/>
          </w:tcPr>
          <w:p w:rsidR="00992EDA" w:rsidRPr="00FC5987" w:rsidRDefault="00992EDA" w:rsidP="00A675AB">
            <w:pPr>
              <w:jc w:val="center"/>
              <w:rPr>
                <w:b/>
              </w:rPr>
            </w:pPr>
            <w:r w:rsidRPr="00FC5987">
              <w:rPr>
                <w:b/>
              </w:rPr>
              <w:t>Pakistani</w:t>
            </w:r>
          </w:p>
        </w:tc>
      </w:tr>
      <w:tr w:rsidR="00992EDA" w:rsidRPr="00FC5987" w:rsidTr="00A675AB">
        <w:tc>
          <w:tcPr>
            <w:tcW w:w="1440" w:type="dxa"/>
            <w:vAlign w:val="center"/>
          </w:tcPr>
          <w:p w:rsidR="00992EDA" w:rsidRPr="00FC5987" w:rsidRDefault="00992EDA" w:rsidP="00A675AB">
            <w:pPr>
              <w:jc w:val="center"/>
              <w:rPr>
                <w:b/>
              </w:rPr>
            </w:pPr>
            <w:r w:rsidRPr="00FC5987">
              <w:rPr>
                <w:b/>
              </w:rPr>
              <w:t>Project Initiator</w:t>
            </w:r>
          </w:p>
          <w:p w:rsidR="00992EDA" w:rsidRPr="00FC5987" w:rsidRDefault="00992EDA" w:rsidP="00A675AB">
            <w:pPr>
              <w:jc w:val="center"/>
              <w:rPr>
                <w:b/>
              </w:rPr>
            </w:pPr>
            <w:r w:rsidRPr="00FC5987">
              <w:rPr>
                <w:b/>
              </w:rPr>
              <w:t>(PI’s)</w:t>
            </w:r>
          </w:p>
        </w:tc>
        <w:tc>
          <w:tcPr>
            <w:tcW w:w="3780" w:type="dxa"/>
            <w:vAlign w:val="center"/>
          </w:tcPr>
          <w:p w:rsidR="00992EDA" w:rsidRPr="00FC5987" w:rsidRDefault="00992EDA" w:rsidP="00A675AB">
            <w:pPr>
              <w:jc w:val="center"/>
              <w:rPr>
                <w:b/>
              </w:rPr>
            </w:pPr>
          </w:p>
        </w:tc>
        <w:tc>
          <w:tcPr>
            <w:tcW w:w="4248" w:type="dxa"/>
            <w:vAlign w:val="center"/>
          </w:tcPr>
          <w:p w:rsidR="00992EDA" w:rsidRPr="00FC5987" w:rsidRDefault="00992EDA" w:rsidP="00A675AB">
            <w:pPr>
              <w:jc w:val="center"/>
              <w:rPr>
                <w:b/>
              </w:rPr>
            </w:pPr>
          </w:p>
        </w:tc>
      </w:tr>
      <w:tr w:rsidR="00992EDA" w:rsidRPr="00FC5987" w:rsidTr="00A675AB">
        <w:trPr>
          <w:trHeight w:val="458"/>
        </w:trPr>
        <w:tc>
          <w:tcPr>
            <w:tcW w:w="1440" w:type="dxa"/>
            <w:vAlign w:val="center"/>
          </w:tcPr>
          <w:p w:rsidR="00992EDA" w:rsidRPr="00830CCC" w:rsidRDefault="00992EDA" w:rsidP="00A675AB">
            <w:pPr>
              <w:jc w:val="center"/>
            </w:pPr>
            <w:r w:rsidRPr="00830CCC">
              <w:t>Name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Job title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Institute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Department</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Address</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proofErr w:type="spellStart"/>
            <w:r>
              <w:t>Ph</w:t>
            </w:r>
            <w:proofErr w:type="spellEnd"/>
            <w:r>
              <w:t>/Fax no</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rPr>
          <w:trHeight w:val="422"/>
        </w:trPr>
        <w:tc>
          <w:tcPr>
            <w:tcW w:w="1440" w:type="dxa"/>
            <w:vAlign w:val="center"/>
          </w:tcPr>
          <w:p w:rsidR="00992EDA" w:rsidRPr="00830CCC" w:rsidRDefault="00992EDA" w:rsidP="00A675AB">
            <w:pPr>
              <w:jc w:val="center"/>
            </w:pPr>
            <w:r>
              <w:t>Email</w:t>
            </w:r>
          </w:p>
        </w:tc>
        <w:tc>
          <w:tcPr>
            <w:tcW w:w="3780" w:type="dxa"/>
            <w:vAlign w:val="center"/>
          </w:tcPr>
          <w:p w:rsidR="00992EDA" w:rsidRPr="00830CCC" w:rsidRDefault="00992EDA" w:rsidP="00A675AB"/>
        </w:tc>
        <w:tc>
          <w:tcPr>
            <w:tcW w:w="4248" w:type="dxa"/>
            <w:vAlign w:val="center"/>
          </w:tcPr>
          <w:p w:rsidR="00992EDA" w:rsidRPr="00830CCC" w:rsidRDefault="00992EDA" w:rsidP="00A675AB"/>
        </w:tc>
      </w:tr>
      <w:tr w:rsidR="00992EDA" w:rsidRPr="00FC5987" w:rsidTr="00A675AB">
        <w:tc>
          <w:tcPr>
            <w:tcW w:w="1440" w:type="dxa"/>
          </w:tcPr>
          <w:p w:rsidR="00992EDA" w:rsidRPr="00FC5987" w:rsidRDefault="00992EDA" w:rsidP="00A675AB">
            <w:pPr>
              <w:jc w:val="center"/>
              <w:rPr>
                <w:b/>
              </w:rPr>
            </w:pP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tcPr>
          <w:p w:rsidR="00992EDA" w:rsidRPr="00FC5987" w:rsidRDefault="00992EDA" w:rsidP="00A675AB">
            <w:pPr>
              <w:jc w:val="center"/>
              <w:rPr>
                <w:b/>
              </w:rPr>
            </w:pPr>
            <w:r w:rsidRPr="00FC5987">
              <w:rPr>
                <w:b/>
              </w:rPr>
              <w:t>Co-Project Initiator</w:t>
            </w:r>
          </w:p>
          <w:p w:rsidR="00992EDA" w:rsidRPr="00830CCC" w:rsidRDefault="00992EDA" w:rsidP="00A675AB">
            <w:pPr>
              <w:jc w:val="center"/>
            </w:pPr>
            <w:r w:rsidRPr="00FC5987">
              <w:rPr>
                <w:b/>
              </w:rPr>
              <w:t>(Co-PI’s)</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rsidRPr="00830CCC">
              <w:t>Name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Job title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Institute</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Department</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Address</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proofErr w:type="spellStart"/>
            <w:r>
              <w:t>Ph</w:t>
            </w:r>
            <w:proofErr w:type="spellEnd"/>
            <w:r>
              <w:t>/Fax no</w:t>
            </w:r>
          </w:p>
        </w:tc>
        <w:tc>
          <w:tcPr>
            <w:tcW w:w="3780" w:type="dxa"/>
          </w:tcPr>
          <w:p w:rsidR="00992EDA" w:rsidRPr="00830CCC" w:rsidRDefault="00992EDA" w:rsidP="00A675AB"/>
        </w:tc>
        <w:tc>
          <w:tcPr>
            <w:tcW w:w="4248" w:type="dxa"/>
          </w:tcPr>
          <w:p w:rsidR="00992EDA" w:rsidRPr="00830CCC" w:rsidRDefault="00992EDA" w:rsidP="00A675AB"/>
        </w:tc>
      </w:tr>
      <w:tr w:rsidR="00992EDA" w:rsidRPr="00FC5987" w:rsidTr="00A675AB">
        <w:tc>
          <w:tcPr>
            <w:tcW w:w="1440" w:type="dxa"/>
            <w:vAlign w:val="center"/>
          </w:tcPr>
          <w:p w:rsidR="00992EDA" w:rsidRPr="00830CCC" w:rsidRDefault="00992EDA" w:rsidP="00A675AB">
            <w:pPr>
              <w:jc w:val="center"/>
            </w:pPr>
            <w:r>
              <w:t>Email</w:t>
            </w:r>
          </w:p>
        </w:tc>
        <w:tc>
          <w:tcPr>
            <w:tcW w:w="3780" w:type="dxa"/>
          </w:tcPr>
          <w:p w:rsidR="00992EDA" w:rsidRPr="00830CCC" w:rsidRDefault="00992EDA" w:rsidP="00A675AB"/>
        </w:tc>
        <w:tc>
          <w:tcPr>
            <w:tcW w:w="4248" w:type="dxa"/>
          </w:tcPr>
          <w:p w:rsidR="00992EDA" w:rsidRPr="00830CCC" w:rsidRDefault="00992EDA" w:rsidP="00A675AB"/>
        </w:tc>
      </w:tr>
    </w:tbl>
    <w:p w:rsidR="00992EDA" w:rsidRDefault="00992EDA" w:rsidP="00992EDA">
      <w:pPr>
        <w:rPr>
          <w:b/>
        </w:rPr>
      </w:pPr>
    </w:p>
    <w:p w:rsidR="00992EDA" w:rsidRPr="00A64A90" w:rsidRDefault="00992EDA" w:rsidP="00992EDA">
      <w:pPr>
        <w:numPr>
          <w:ilvl w:val="0"/>
          <w:numId w:val="2"/>
        </w:numPr>
        <w:ind w:left="630"/>
        <w:rPr>
          <w:i/>
        </w:rPr>
      </w:pPr>
      <w:r w:rsidRPr="00A64A90">
        <w:rPr>
          <w:b/>
        </w:rPr>
        <w:t xml:space="preserve">Research History of PIs and Co-PI’s. </w:t>
      </w:r>
      <w:r w:rsidRPr="00A64A90">
        <w:rPr>
          <w:i/>
        </w:rPr>
        <w:t>(</w:t>
      </w:r>
      <w:r>
        <w:rPr>
          <w:i/>
        </w:rPr>
        <w:t xml:space="preserve">Expertise in the field, </w:t>
      </w:r>
      <w:r w:rsidRPr="00A64A90">
        <w:rPr>
          <w:i/>
        </w:rPr>
        <w:t xml:space="preserve">Major publications, </w:t>
      </w:r>
      <w:r w:rsidR="00707EF4" w:rsidRPr="00A64A90">
        <w:rPr>
          <w:i/>
        </w:rPr>
        <w:t>patent</w:t>
      </w:r>
      <w:r w:rsidR="00707EF4">
        <w:rPr>
          <w:i/>
        </w:rPr>
        <w:t xml:space="preserve">s, </w:t>
      </w:r>
      <w:r w:rsidR="00707EF4" w:rsidRPr="00A64A90">
        <w:rPr>
          <w:i/>
        </w:rPr>
        <w:t>National</w:t>
      </w:r>
      <w:r w:rsidRPr="00A64A90">
        <w:rPr>
          <w:i/>
        </w:rPr>
        <w:t xml:space="preserve"> / International projects during the last 5 years)</w:t>
      </w:r>
    </w:p>
    <w:p w:rsidR="00992EDA" w:rsidRDefault="00992EDA" w:rsidP="00992EDA">
      <w:pPr>
        <w:ind w:left="720"/>
        <w:rPr>
          <w:b/>
        </w:rPr>
      </w:pPr>
    </w:p>
    <w:p w:rsidR="00992EDA" w:rsidRDefault="00992EDA" w:rsidP="00992EDA">
      <w:pPr>
        <w:ind w:left="720"/>
        <w:rPr>
          <w:b/>
        </w:rPr>
      </w:pPr>
      <w:r>
        <w:rPr>
          <w:b/>
        </w:rPr>
        <w:t>Belarusian PI’s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2554"/>
        <w:gridCol w:w="1853"/>
        <w:gridCol w:w="1850"/>
      </w:tblGrid>
      <w:tr w:rsidR="00992EDA" w:rsidRPr="009D2DC7" w:rsidTr="00A675AB">
        <w:tc>
          <w:tcPr>
            <w:tcW w:w="828" w:type="dxa"/>
          </w:tcPr>
          <w:p w:rsidR="00992EDA" w:rsidRPr="009D2DC7" w:rsidRDefault="00992EDA" w:rsidP="00A675AB">
            <w:pPr>
              <w:jc w:val="center"/>
              <w:rPr>
                <w:b/>
                <w:sz w:val="22"/>
                <w:szCs w:val="22"/>
              </w:rPr>
            </w:pPr>
            <w:r w:rsidRPr="009D2DC7">
              <w:rPr>
                <w:b/>
                <w:sz w:val="22"/>
                <w:szCs w:val="22"/>
              </w:rPr>
              <w:t>S. No</w:t>
            </w:r>
          </w:p>
        </w:tc>
        <w:tc>
          <w:tcPr>
            <w:tcW w:w="2250" w:type="dxa"/>
          </w:tcPr>
          <w:p w:rsidR="00992EDA" w:rsidRPr="009D2DC7" w:rsidRDefault="00992EDA" w:rsidP="00A675AB">
            <w:pPr>
              <w:jc w:val="center"/>
              <w:rPr>
                <w:b/>
                <w:sz w:val="22"/>
                <w:szCs w:val="22"/>
              </w:rPr>
            </w:pPr>
            <w:r w:rsidRPr="009D2DC7">
              <w:rPr>
                <w:b/>
                <w:sz w:val="22"/>
                <w:szCs w:val="22"/>
              </w:rPr>
              <w:t>Title of Project</w:t>
            </w:r>
          </w:p>
        </w:tc>
        <w:tc>
          <w:tcPr>
            <w:tcW w:w="2613" w:type="dxa"/>
          </w:tcPr>
          <w:p w:rsidR="00992EDA" w:rsidRPr="009D2DC7" w:rsidRDefault="00992EDA" w:rsidP="00A675AB">
            <w:pPr>
              <w:jc w:val="center"/>
              <w:rPr>
                <w:b/>
                <w:sz w:val="22"/>
                <w:szCs w:val="22"/>
              </w:rPr>
            </w:pPr>
            <w:r w:rsidRPr="009D2DC7">
              <w:rPr>
                <w:b/>
                <w:sz w:val="22"/>
                <w:szCs w:val="22"/>
              </w:rPr>
              <w:t>Sponsoring Agency</w:t>
            </w:r>
          </w:p>
        </w:tc>
        <w:tc>
          <w:tcPr>
            <w:tcW w:w="1897" w:type="dxa"/>
          </w:tcPr>
          <w:p w:rsidR="00992EDA" w:rsidRPr="009D2DC7" w:rsidRDefault="00992EDA" w:rsidP="00A675AB">
            <w:pPr>
              <w:jc w:val="center"/>
              <w:rPr>
                <w:b/>
                <w:sz w:val="22"/>
                <w:szCs w:val="22"/>
              </w:rPr>
            </w:pPr>
            <w:r w:rsidRPr="009D2DC7">
              <w:rPr>
                <w:b/>
                <w:sz w:val="22"/>
                <w:szCs w:val="22"/>
              </w:rPr>
              <w:t>Budget</w:t>
            </w:r>
          </w:p>
        </w:tc>
        <w:tc>
          <w:tcPr>
            <w:tcW w:w="1898" w:type="dxa"/>
          </w:tcPr>
          <w:p w:rsidR="00992EDA" w:rsidRPr="009D2DC7" w:rsidRDefault="00992EDA" w:rsidP="00A675AB">
            <w:pPr>
              <w:jc w:val="center"/>
              <w:rPr>
                <w:b/>
                <w:sz w:val="22"/>
                <w:szCs w:val="22"/>
              </w:rPr>
            </w:pPr>
            <w:r w:rsidRPr="009D2DC7">
              <w:rPr>
                <w:b/>
                <w:sz w:val="22"/>
                <w:szCs w:val="22"/>
              </w:rPr>
              <w:t>Status</w:t>
            </w: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bl>
    <w:p w:rsidR="00992EDA" w:rsidRDefault="00992EDA" w:rsidP="00992EDA">
      <w:pPr>
        <w:ind w:left="720"/>
        <w:rPr>
          <w:b/>
        </w:rPr>
      </w:pPr>
    </w:p>
    <w:p w:rsidR="00992EDA" w:rsidRDefault="00992EDA" w:rsidP="00992EDA">
      <w:pPr>
        <w:ind w:left="720"/>
        <w:rPr>
          <w:b/>
        </w:rPr>
      </w:pPr>
      <w:r>
        <w:rPr>
          <w:b/>
        </w:rPr>
        <w:t>Pakistani PI’s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191"/>
        <w:gridCol w:w="2554"/>
        <w:gridCol w:w="1853"/>
        <w:gridCol w:w="1850"/>
      </w:tblGrid>
      <w:tr w:rsidR="00992EDA" w:rsidRPr="009D2DC7" w:rsidTr="00A675AB">
        <w:tc>
          <w:tcPr>
            <w:tcW w:w="828" w:type="dxa"/>
          </w:tcPr>
          <w:p w:rsidR="00992EDA" w:rsidRPr="009D2DC7" w:rsidRDefault="00992EDA" w:rsidP="00A675AB">
            <w:pPr>
              <w:jc w:val="center"/>
              <w:rPr>
                <w:b/>
                <w:sz w:val="22"/>
                <w:szCs w:val="22"/>
              </w:rPr>
            </w:pPr>
            <w:r w:rsidRPr="009D2DC7">
              <w:rPr>
                <w:b/>
                <w:sz w:val="22"/>
                <w:szCs w:val="22"/>
              </w:rPr>
              <w:t>S. No</w:t>
            </w:r>
          </w:p>
        </w:tc>
        <w:tc>
          <w:tcPr>
            <w:tcW w:w="2250" w:type="dxa"/>
          </w:tcPr>
          <w:p w:rsidR="00992EDA" w:rsidRPr="009D2DC7" w:rsidRDefault="00992EDA" w:rsidP="00A675AB">
            <w:pPr>
              <w:jc w:val="center"/>
              <w:rPr>
                <w:b/>
                <w:sz w:val="22"/>
                <w:szCs w:val="22"/>
              </w:rPr>
            </w:pPr>
            <w:r w:rsidRPr="009D2DC7">
              <w:rPr>
                <w:b/>
                <w:sz w:val="22"/>
                <w:szCs w:val="22"/>
              </w:rPr>
              <w:t>Title of Project</w:t>
            </w:r>
          </w:p>
        </w:tc>
        <w:tc>
          <w:tcPr>
            <w:tcW w:w="2613" w:type="dxa"/>
          </w:tcPr>
          <w:p w:rsidR="00992EDA" w:rsidRPr="009D2DC7" w:rsidRDefault="00992EDA" w:rsidP="00A675AB">
            <w:pPr>
              <w:jc w:val="center"/>
              <w:rPr>
                <w:b/>
                <w:sz w:val="22"/>
                <w:szCs w:val="22"/>
              </w:rPr>
            </w:pPr>
            <w:r w:rsidRPr="009D2DC7">
              <w:rPr>
                <w:b/>
                <w:sz w:val="22"/>
                <w:szCs w:val="22"/>
              </w:rPr>
              <w:t>Sponsoring Agency</w:t>
            </w:r>
          </w:p>
        </w:tc>
        <w:tc>
          <w:tcPr>
            <w:tcW w:w="1897" w:type="dxa"/>
          </w:tcPr>
          <w:p w:rsidR="00992EDA" w:rsidRPr="009D2DC7" w:rsidRDefault="00992EDA" w:rsidP="00A675AB">
            <w:pPr>
              <w:jc w:val="center"/>
              <w:rPr>
                <w:b/>
                <w:sz w:val="22"/>
                <w:szCs w:val="22"/>
              </w:rPr>
            </w:pPr>
            <w:r w:rsidRPr="009D2DC7">
              <w:rPr>
                <w:b/>
                <w:sz w:val="22"/>
                <w:szCs w:val="22"/>
              </w:rPr>
              <w:t>Budget</w:t>
            </w:r>
          </w:p>
        </w:tc>
        <w:tc>
          <w:tcPr>
            <w:tcW w:w="1898" w:type="dxa"/>
          </w:tcPr>
          <w:p w:rsidR="00992EDA" w:rsidRPr="009D2DC7" w:rsidRDefault="00992EDA" w:rsidP="00A675AB">
            <w:pPr>
              <w:jc w:val="center"/>
              <w:rPr>
                <w:b/>
                <w:sz w:val="22"/>
                <w:szCs w:val="22"/>
              </w:rPr>
            </w:pPr>
            <w:r w:rsidRPr="009D2DC7">
              <w:rPr>
                <w:b/>
                <w:sz w:val="22"/>
                <w:szCs w:val="22"/>
              </w:rPr>
              <w:t>Status</w:t>
            </w: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r w:rsidR="00992EDA" w:rsidRPr="009D2DC7" w:rsidTr="00A675AB">
        <w:tc>
          <w:tcPr>
            <w:tcW w:w="828" w:type="dxa"/>
          </w:tcPr>
          <w:p w:rsidR="00992EDA" w:rsidRPr="009D2DC7" w:rsidRDefault="00992EDA" w:rsidP="00A675AB">
            <w:pPr>
              <w:rPr>
                <w:b/>
              </w:rPr>
            </w:pPr>
          </w:p>
        </w:tc>
        <w:tc>
          <w:tcPr>
            <w:tcW w:w="2250" w:type="dxa"/>
          </w:tcPr>
          <w:p w:rsidR="00992EDA" w:rsidRPr="009D2DC7" w:rsidRDefault="00992EDA" w:rsidP="00A675AB">
            <w:pPr>
              <w:rPr>
                <w:b/>
              </w:rPr>
            </w:pPr>
          </w:p>
        </w:tc>
        <w:tc>
          <w:tcPr>
            <w:tcW w:w="2613" w:type="dxa"/>
          </w:tcPr>
          <w:p w:rsidR="00992EDA" w:rsidRPr="009D2DC7" w:rsidRDefault="00992EDA" w:rsidP="00A675AB">
            <w:pPr>
              <w:rPr>
                <w:b/>
              </w:rPr>
            </w:pPr>
          </w:p>
        </w:tc>
        <w:tc>
          <w:tcPr>
            <w:tcW w:w="1897" w:type="dxa"/>
          </w:tcPr>
          <w:p w:rsidR="00992EDA" w:rsidRPr="009D2DC7" w:rsidRDefault="00992EDA" w:rsidP="00A675AB">
            <w:pPr>
              <w:rPr>
                <w:b/>
              </w:rPr>
            </w:pPr>
          </w:p>
        </w:tc>
        <w:tc>
          <w:tcPr>
            <w:tcW w:w="1898" w:type="dxa"/>
          </w:tcPr>
          <w:p w:rsidR="00992EDA" w:rsidRPr="009D2DC7" w:rsidRDefault="00992EDA" w:rsidP="00A675AB">
            <w:pPr>
              <w:rPr>
                <w:b/>
              </w:rPr>
            </w:pPr>
          </w:p>
        </w:tc>
      </w:tr>
    </w:tbl>
    <w:p w:rsidR="00992EDA" w:rsidRDefault="00992EDA" w:rsidP="00992EDA">
      <w:pPr>
        <w:numPr>
          <w:ilvl w:val="0"/>
          <w:numId w:val="1"/>
        </w:numPr>
        <w:rPr>
          <w:b/>
        </w:rPr>
      </w:pPr>
      <w:r>
        <w:rPr>
          <w:b/>
        </w:rPr>
        <w:br w:type="page"/>
      </w:r>
      <w:r w:rsidRPr="00CE6B45">
        <w:rPr>
          <w:b/>
          <w:u w:val="single"/>
        </w:rPr>
        <w:lastRenderedPageBreak/>
        <w:t>Technical Description</w:t>
      </w:r>
      <w:r>
        <w:rPr>
          <w:b/>
        </w:rPr>
        <w:t>.</w:t>
      </w:r>
    </w:p>
    <w:p w:rsidR="00992EDA" w:rsidRDefault="00992EDA" w:rsidP="00992EDA">
      <w:pPr>
        <w:ind w:left="720"/>
        <w:rPr>
          <w:b/>
        </w:rPr>
      </w:pPr>
    </w:p>
    <w:p w:rsidR="00992EDA" w:rsidRDefault="00992EDA" w:rsidP="00992EDA">
      <w:pPr>
        <w:numPr>
          <w:ilvl w:val="0"/>
          <w:numId w:val="3"/>
        </w:numPr>
        <w:tabs>
          <w:tab w:val="left" w:pos="1170"/>
        </w:tabs>
        <w:ind w:left="1170" w:hanging="450"/>
        <w:rPr>
          <w:b/>
        </w:rPr>
      </w:pPr>
      <w:r>
        <w:rPr>
          <w:b/>
        </w:rPr>
        <w:t>Background and Justification for the proposed area of research / project.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992EDA" w:rsidRPr="00FC5987" w:rsidTr="00A675AB">
        <w:tc>
          <w:tcPr>
            <w:tcW w:w="9378" w:type="dxa"/>
          </w:tcPr>
          <w:p w:rsidR="00992EDA" w:rsidRPr="00FC5987" w:rsidRDefault="00992EDA" w:rsidP="00A675AB">
            <w:pPr>
              <w:rPr>
                <w:b/>
              </w:rPr>
            </w:pPr>
          </w:p>
          <w:p w:rsidR="00992EDA" w:rsidRPr="00FC5987" w:rsidRDefault="00992EDA" w:rsidP="00A675AB">
            <w:pPr>
              <w:rPr>
                <w:b/>
              </w:rPr>
            </w:pPr>
          </w:p>
          <w:p w:rsidR="00992EDA" w:rsidRPr="00FC5987" w:rsidRDefault="00992EDA" w:rsidP="00A675AB">
            <w:pPr>
              <w:rPr>
                <w:b/>
              </w:rPr>
            </w:pPr>
          </w:p>
          <w:p w:rsidR="00992EDA" w:rsidRPr="00FC5987" w:rsidRDefault="00992EDA" w:rsidP="00A675AB">
            <w:pPr>
              <w:rPr>
                <w:b/>
              </w:rPr>
            </w:pPr>
          </w:p>
          <w:p w:rsidR="00992EDA" w:rsidRPr="00FC5987" w:rsidRDefault="00992EDA" w:rsidP="00A675AB">
            <w:pPr>
              <w:rPr>
                <w:b/>
              </w:rPr>
            </w:pPr>
          </w:p>
          <w:p w:rsidR="00992EDA" w:rsidRDefault="00992EDA" w:rsidP="00A675AB">
            <w:pPr>
              <w:rPr>
                <w:b/>
              </w:rPr>
            </w:pPr>
          </w:p>
          <w:p w:rsidR="00992EDA" w:rsidRPr="00FC5987" w:rsidRDefault="00992EDA" w:rsidP="00A675AB">
            <w:pPr>
              <w:rPr>
                <w:b/>
              </w:rPr>
            </w:pPr>
          </w:p>
          <w:p w:rsidR="00992EDA" w:rsidRPr="00FC5987" w:rsidRDefault="00992EDA" w:rsidP="00A675AB">
            <w:pPr>
              <w:rPr>
                <w:b/>
              </w:rPr>
            </w:pPr>
          </w:p>
          <w:p w:rsidR="00992EDA" w:rsidRPr="00FC5987" w:rsidRDefault="00992EDA" w:rsidP="00A675AB">
            <w:pPr>
              <w:rPr>
                <w:b/>
              </w:rPr>
            </w:pPr>
          </w:p>
        </w:tc>
      </w:tr>
    </w:tbl>
    <w:p w:rsidR="00992EDA" w:rsidRDefault="00992EDA" w:rsidP="00992EDA">
      <w:pPr>
        <w:ind w:left="720"/>
        <w:rPr>
          <w:b/>
        </w:rPr>
      </w:pPr>
    </w:p>
    <w:p w:rsidR="00992EDA" w:rsidRDefault="00992EDA" w:rsidP="00992EDA">
      <w:pPr>
        <w:numPr>
          <w:ilvl w:val="0"/>
          <w:numId w:val="3"/>
        </w:numPr>
        <w:tabs>
          <w:tab w:val="left" w:pos="1170"/>
        </w:tabs>
        <w:ind w:left="1170" w:hanging="450"/>
        <w:rPr>
          <w:b/>
        </w:rPr>
      </w:pPr>
      <w:r>
        <w:rPr>
          <w:b/>
        </w:rPr>
        <w:t>Technical description of project including methodology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992EDA" w:rsidRPr="00FC5987" w:rsidTr="00A675AB">
        <w:tc>
          <w:tcPr>
            <w:tcW w:w="9378" w:type="dxa"/>
          </w:tcPr>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tc>
      </w:tr>
    </w:tbl>
    <w:p w:rsidR="00992EDA" w:rsidRDefault="00992EDA" w:rsidP="00992EDA">
      <w:pPr>
        <w:tabs>
          <w:tab w:val="left" w:pos="1170"/>
        </w:tabs>
        <w:ind w:left="1170"/>
        <w:rPr>
          <w:b/>
        </w:rPr>
      </w:pPr>
    </w:p>
    <w:p w:rsidR="00992EDA" w:rsidRDefault="00992EDA" w:rsidP="00992EDA">
      <w:pPr>
        <w:numPr>
          <w:ilvl w:val="0"/>
          <w:numId w:val="3"/>
        </w:numPr>
        <w:tabs>
          <w:tab w:val="left" w:pos="1170"/>
        </w:tabs>
        <w:ind w:left="1170" w:hanging="450"/>
        <w:rPr>
          <w:b/>
        </w:rPr>
      </w:pPr>
      <w:r>
        <w:rPr>
          <w:b/>
        </w:rPr>
        <w:t xml:space="preserve">Justification for Collaboration </w:t>
      </w:r>
      <w:r w:rsidRPr="00CE6B45">
        <w:rPr>
          <w:i/>
        </w:rPr>
        <w:t xml:space="preserve">(Prior experience / </w:t>
      </w:r>
      <w:r>
        <w:rPr>
          <w:i/>
        </w:rPr>
        <w:t xml:space="preserve">relevant working / </w:t>
      </w:r>
      <w:del w:id="3" w:author="Skuratovich Katherine" w:date="2019-01-22T11:27:00Z">
        <w:r w:rsidDel="00B7379C">
          <w:rPr>
            <w:i/>
          </w:rPr>
          <w:delText xml:space="preserve"> </w:delText>
        </w:r>
      </w:del>
      <w:r w:rsidRPr="00CE6B45">
        <w:rPr>
          <w:i/>
        </w:rPr>
        <w:t>capabilit</w:t>
      </w:r>
      <w:r>
        <w:rPr>
          <w:i/>
        </w:rPr>
        <w:t>ies</w:t>
      </w:r>
      <w:r w:rsidRPr="00CE6B45">
        <w:rPr>
          <w:i/>
        </w:rPr>
        <w:t xml:space="preserve"> </w:t>
      </w:r>
      <w:proofErr w:type="spellStart"/>
      <w:r w:rsidRPr="00CE6B45">
        <w:rPr>
          <w:i/>
        </w:rPr>
        <w:t>etc</w:t>
      </w:r>
      <w:proofErr w:type="spellEnd"/>
      <w:r w:rsidRPr="00CE6B45">
        <w:rPr>
          <w:i/>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992EDA" w:rsidRPr="00FC5987" w:rsidTr="00A675AB">
        <w:tc>
          <w:tcPr>
            <w:tcW w:w="9378" w:type="dxa"/>
          </w:tcPr>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tc>
      </w:tr>
    </w:tbl>
    <w:p w:rsidR="00992EDA" w:rsidRDefault="00992EDA" w:rsidP="00992EDA">
      <w:pPr>
        <w:tabs>
          <w:tab w:val="left" w:pos="1170"/>
        </w:tabs>
        <w:ind w:left="1170"/>
        <w:rPr>
          <w:b/>
        </w:rPr>
      </w:pPr>
    </w:p>
    <w:p w:rsidR="00992EDA" w:rsidRDefault="00992EDA" w:rsidP="00992EDA">
      <w:pPr>
        <w:tabs>
          <w:tab w:val="left" w:pos="1170"/>
        </w:tabs>
        <w:ind w:left="1170"/>
        <w:rPr>
          <w:b/>
        </w:rPr>
      </w:pPr>
    </w:p>
    <w:p w:rsidR="00992EDA" w:rsidRDefault="00992EDA" w:rsidP="00992EDA">
      <w:pPr>
        <w:tabs>
          <w:tab w:val="left" w:pos="1170"/>
        </w:tabs>
        <w:ind w:left="1170"/>
        <w:rPr>
          <w:b/>
        </w:rPr>
      </w:pPr>
    </w:p>
    <w:p w:rsidR="00992EDA" w:rsidRDefault="00992EDA" w:rsidP="00992EDA">
      <w:pPr>
        <w:numPr>
          <w:ilvl w:val="0"/>
          <w:numId w:val="3"/>
        </w:numPr>
        <w:tabs>
          <w:tab w:val="left" w:pos="1170"/>
        </w:tabs>
        <w:ind w:left="1170" w:hanging="450"/>
        <w:rPr>
          <w:b/>
        </w:rPr>
      </w:pPr>
      <w:r>
        <w:rPr>
          <w:b/>
        </w:rPr>
        <w:t>Details of facilities available with institutes where project will be carried out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576"/>
      </w:tblGrid>
      <w:tr w:rsidR="00992EDA" w:rsidRPr="00FC5987" w:rsidTr="00A675AB">
        <w:trPr>
          <w:trHeight w:val="440"/>
        </w:trPr>
        <w:tc>
          <w:tcPr>
            <w:tcW w:w="4689" w:type="dxa"/>
            <w:vAlign w:val="center"/>
          </w:tcPr>
          <w:p w:rsidR="00992EDA" w:rsidRPr="00FC5987" w:rsidRDefault="00992EDA" w:rsidP="00A675AB">
            <w:pPr>
              <w:tabs>
                <w:tab w:val="left" w:pos="1170"/>
              </w:tabs>
              <w:jc w:val="center"/>
              <w:rPr>
                <w:b/>
              </w:rPr>
            </w:pPr>
            <w:r w:rsidRPr="00FC5987">
              <w:rPr>
                <w:b/>
              </w:rPr>
              <w:t>Collaborating Belarusian Institute</w:t>
            </w:r>
          </w:p>
        </w:tc>
        <w:tc>
          <w:tcPr>
            <w:tcW w:w="4689" w:type="dxa"/>
            <w:vAlign w:val="center"/>
          </w:tcPr>
          <w:p w:rsidR="00992EDA" w:rsidRPr="00FC5987" w:rsidRDefault="00992EDA" w:rsidP="00A675AB">
            <w:pPr>
              <w:tabs>
                <w:tab w:val="left" w:pos="1170"/>
              </w:tabs>
              <w:jc w:val="center"/>
              <w:rPr>
                <w:b/>
              </w:rPr>
            </w:pPr>
            <w:r w:rsidRPr="00FC5987">
              <w:rPr>
                <w:b/>
              </w:rPr>
              <w:t>Collaborating Pakistani Institute</w:t>
            </w:r>
          </w:p>
        </w:tc>
      </w:tr>
      <w:tr w:rsidR="00992EDA" w:rsidRPr="00FC5987" w:rsidTr="00A675AB">
        <w:trPr>
          <w:trHeight w:val="1245"/>
        </w:trPr>
        <w:tc>
          <w:tcPr>
            <w:tcW w:w="4689" w:type="dxa"/>
          </w:tcPr>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p w:rsidR="00992EDA" w:rsidRPr="00FC5987" w:rsidRDefault="00992EDA" w:rsidP="00A675AB">
            <w:pPr>
              <w:tabs>
                <w:tab w:val="left" w:pos="1170"/>
              </w:tabs>
              <w:rPr>
                <w:b/>
              </w:rPr>
            </w:pPr>
          </w:p>
        </w:tc>
        <w:tc>
          <w:tcPr>
            <w:tcW w:w="4689" w:type="dxa"/>
          </w:tcPr>
          <w:p w:rsidR="00992EDA" w:rsidRPr="00FC5987" w:rsidRDefault="00992EDA" w:rsidP="00A675AB">
            <w:pPr>
              <w:tabs>
                <w:tab w:val="left" w:pos="1170"/>
              </w:tabs>
              <w:rPr>
                <w:b/>
              </w:rPr>
            </w:pPr>
          </w:p>
        </w:tc>
      </w:tr>
    </w:tbl>
    <w:p w:rsidR="00992EDA" w:rsidRDefault="00992EDA" w:rsidP="00992EDA">
      <w:pPr>
        <w:tabs>
          <w:tab w:val="left" w:pos="1170"/>
        </w:tabs>
        <w:rPr>
          <w:b/>
        </w:rPr>
      </w:pPr>
      <w:r>
        <w:rPr>
          <w:b/>
        </w:rPr>
        <w:tab/>
      </w:r>
    </w:p>
    <w:p w:rsidR="00992EDA" w:rsidRDefault="00992EDA" w:rsidP="00992EDA">
      <w:pPr>
        <w:numPr>
          <w:ilvl w:val="0"/>
          <w:numId w:val="3"/>
        </w:numPr>
        <w:tabs>
          <w:tab w:val="left" w:pos="1170"/>
        </w:tabs>
        <w:ind w:left="1170" w:hanging="450"/>
        <w:rPr>
          <w:b/>
        </w:rPr>
      </w:pPr>
      <w:r>
        <w:rPr>
          <w:b/>
        </w:rPr>
        <w:br w:type="page"/>
      </w:r>
      <w:r>
        <w:rPr>
          <w:b/>
        </w:rPr>
        <w:lastRenderedPageBreak/>
        <w:t xml:space="preserve">Work Plan </w:t>
      </w:r>
      <w:proofErr w:type="gramStart"/>
      <w:r>
        <w:rPr>
          <w:b/>
        </w:rPr>
        <w:t>( 06</w:t>
      </w:r>
      <w:proofErr w:type="gramEnd"/>
      <w:r>
        <w:rPr>
          <w:b/>
        </w:rPr>
        <w:t xml:space="preserve"> months basis)</w:t>
      </w:r>
    </w:p>
    <w:p w:rsidR="00992EDA" w:rsidRDefault="00992EDA" w:rsidP="00992EDA">
      <w:pPr>
        <w:tabs>
          <w:tab w:val="left" w:pos="1170"/>
        </w:tabs>
        <w:ind w:left="1170"/>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774"/>
        <w:gridCol w:w="4255"/>
      </w:tblGrid>
      <w:tr w:rsidR="00992EDA" w:rsidRPr="00FC5987" w:rsidTr="00A675AB">
        <w:trPr>
          <w:trHeight w:val="440"/>
        </w:trPr>
        <w:tc>
          <w:tcPr>
            <w:tcW w:w="1123" w:type="dxa"/>
            <w:vAlign w:val="center"/>
          </w:tcPr>
          <w:p w:rsidR="00992EDA" w:rsidRPr="00FC5987" w:rsidRDefault="00992EDA" w:rsidP="00A675AB">
            <w:pPr>
              <w:tabs>
                <w:tab w:val="left" w:pos="1170"/>
              </w:tabs>
              <w:jc w:val="center"/>
              <w:rPr>
                <w:b/>
              </w:rPr>
            </w:pPr>
            <w:r>
              <w:rPr>
                <w:b/>
              </w:rPr>
              <w:t>Timeline</w:t>
            </w:r>
          </w:p>
        </w:tc>
        <w:tc>
          <w:tcPr>
            <w:tcW w:w="3874" w:type="dxa"/>
            <w:vAlign w:val="center"/>
          </w:tcPr>
          <w:p w:rsidR="00992EDA" w:rsidRPr="00FC5987" w:rsidRDefault="00992EDA" w:rsidP="00A675AB">
            <w:pPr>
              <w:tabs>
                <w:tab w:val="left" w:pos="1170"/>
              </w:tabs>
              <w:jc w:val="center"/>
              <w:rPr>
                <w:b/>
              </w:rPr>
            </w:pPr>
            <w:r w:rsidRPr="00FC5987">
              <w:rPr>
                <w:b/>
              </w:rPr>
              <w:t xml:space="preserve">Belarusian </w:t>
            </w:r>
            <w:r>
              <w:rPr>
                <w:b/>
              </w:rPr>
              <w:t>Side</w:t>
            </w:r>
          </w:p>
        </w:tc>
        <w:tc>
          <w:tcPr>
            <w:tcW w:w="4381" w:type="dxa"/>
            <w:vAlign w:val="center"/>
          </w:tcPr>
          <w:p w:rsidR="00992EDA" w:rsidRPr="00FC5987" w:rsidRDefault="00992EDA" w:rsidP="00A675AB">
            <w:pPr>
              <w:tabs>
                <w:tab w:val="left" w:pos="1170"/>
              </w:tabs>
              <w:jc w:val="center"/>
              <w:rPr>
                <w:b/>
              </w:rPr>
            </w:pPr>
            <w:r w:rsidRPr="00FC5987">
              <w:rPr>
                <w:b/>
              </w:rPr>
              <w:t xml:space="preserve">Pakistani </w:t>
            </w:r>
            <w:r>
              <w:rPr>
                <w:b/>
              </w:rPr>
              <w:t>Side</w:t>
            </w:r>
          </w:p>
        </w:tc>
      </w:tr>
      <w:tr w:rsidR="00992EDA" w:rsidRPr="00FC5987" w:rsidTr="00A675AB">
        <w:trPr>
          <w:trHeight w:val="624"/>
        </w:trPr>
        <w:tc>
          <w:tcPr>
            <w:tcW w:w="1123" w:type="dxa"/>
            <w:vAlign w:val="center"/>
          </w:tcPr>
          <w:p w:rsidR="00992EDA" w:rsidRDefault="00992EDA" w:rsidP="00A675AB">
            <w:pPr>
              <w:tabs>
                <w:tab w:val="left" w:pos="1170"/>
              </w:tabs>
              <w:jc w:val="center"/>
              <w:rPr>
                <w:b/>
              </w:rPr>
            </w:pPr>
          </w:p>
          <w:p w:rsidR="00992EDA" w:rsidRDefault="00992EDA" w:rsidP="00A675AB">
            <w:pPr>
              <w:tabs>
                <w:tab w:val="left" w:pos="1170"/>
              </w:tabs>
              <w:jc w:val="center"/>
              <w:rPr>
                <w:b/>
              </w:rPr>
            </w:pPr>
            <w:r>
              <w:rPr>
                <w:b/>
              </w:rPr>
              <w:t>06</w:t>
            </w:r>
          </w:p>
          <w:p w:rsidR="00992EDA" w:rsidRDefault="00992EDA" w:rsidP="00A675AB">
            <w:pPr>
              <w:tabs>
                <w:tab w:val="left" w:pos="1170"/>
              </w:tabs>
              <w:jc w:val="center"/>
              <w:rPr>
                <w:b/>
              </w:rPr>
            </w:pPr>
            <w:r>
              <w:rPr>
                <w:b/>
              </w:rPr>
              <w:t>Months</w:t>
            </w:r>
          </w:p>
          <w:p w:rsidR="00992EDA" w:rsidRPr="00FC5987" w:rsidRDefault="00992EDA" w:rsidP="00A675AB">
            <w:pPr>
              <w:tabs>
                <w:tab w:val="left" w:pos="1170"/>
              </w:tabs>
              <w:jc w:val="center"/>
              <w:rPr>
                <w:b/>
              </w:rPr>
            </w:pPr>
          </w:p>
        </w:tc>
        <w:tc>
          <w:tcPr>
            <w:tcW w:w="3874" w:type="dxa"/>
          </w:tcPr>
          <w:p w:rsidR="00992EDA" w:rsidRDefault="00992EDA" w:rsidP="00A675AB">
            <w:pPr>
              <w:rPr>
                <w:b/>
              </w:rPr>
            </w:pPr>
          </w:p>
          <w:p w:rsidR="00992EDA" w:rsidRPr="00FC5987" w:rsidRDefault="00992EDA" w:rsidP="00A675AB">
            <w:pPr>
              <w:tabs>
                <w:tab w:val="left" w:pos="1170"/>
              </w:tabs>
              <w:rPr>
                <w:b/>
              </w:rPr>
            </w:pPr>
          </w:p>
        </w:tc>
        <w:tc>
          <w:tcPr>
            <w:tcW w:w="4381" w:type="dxa"/>
          </w:tcPr>
          <w:p w:rsidR="00992EDA" w:rsidRPr="00FC5987" w:rsidRDefault="00992EDA" w:rsidP="00A675AB">
            <w:pPr>
              <w:tabs>
                <w:tab w:val="left" w:pos="1170"/>
              </w:tabs>
              <w:rPr>
                <w:b/>
              </w:rPr>
            </w:pPr>
          </w:p>
        </w:tc>
      </w:tr>
      <w:tr w:rsidR="00992EDA" w:rsidRPr="00FC5987" w:rsidTr="00A675AB">
        <w:trPr>
          <w:trHeight w:val="622"/>
        </w:trPr>
        <w:tc>
          <w:tcPr>
            <w:tcW w:w="1123" w:type="dxa"/>
            <w:vAlign w:val="center"/>
          </w:tcPr>
          <w:p w:rsidR="00992EDA" w:rsidRDefault="00992EDA" w:rsidP="00A675AB">
            <w:pPr>
              <w:tabs>
                <w:tab w:val="left" w:pos="1170"/>
              </w:tabs>
              <w:jc w:val="center"/>
              <w:rPr>
                <w:b/>
              </w:rPr>
            </w:pPr>
          </w:p>
          <w:p w:rsidR="00992EDA" w:rsidRDefault="00992EDA" w:rsidP="00A675AB">
            <w:pPr>
              <w:tabs>
                <w:tab w:val="left" w:pos="1170"/>
              </w:tabs>
              <w:jc w:val="center"/>
              <w:rPr>
                <w:b/>
              </w:rPr>
            </w:pPr>
            <w:r>
              <w:rPr>
                <w:b/>
              </w:rPr>
              <w:t>12 Months</w:t>
            </w:r>
          </w:p>
          <w:p w:rsidR="00992EDA" w:rsidRPr="00FC5987" w:rsidRDefault="00992EDA" w:rsidP="00A675AB">
            <w:pPr>
              <w:tabs>
                <w:tab w:val="left" w:pos="1170"/>
              </w:tabs>
              <w:jc w:val="center"/>
              <w:rPr>
                <w:b/>
              </w:rPr>
            </w:pPr>
          </w:p>
        </w:tc>
        <w:tc>
          <w:tcPr>
            <w:tcW w:w="3874" w:type="dxa"/>
          </w:tcPr>
          <w:p w:rsidR="00992EDA" w:rsidRDefault="00992EDA" w:rsidP="00A675AB">
            <w:pPr>
              <w:rPr>
                <w:b/>
              </w:rPr>
            </w:pPr>
          </w:p>
        </w:tc>
        <w:tc>
          <w:tcPr>
            <w:tcW w:w="4381" w:type="dxa"/>
          </w:tcPr>
          <w:p w:rsidR="00992EDA" w:rsidRPr="00FC5987" w:rsidRDefault="00992EDA" w:rsidP="00A675AB">
            <w:pPr>
              <w:tabs>
                <w:tab w:val="left" w:pos="1170"/>
              </w:tabs>
              <w:rPr>
                <w:b/>
              </w:rPr>
            </w:pPr>
          </w:p>
        </w:tc>
      </w:tr>
      <w:tr w:rsidR="00992EDA" w:rsidRPr="00FC5987" w:rsidTr="00A675AB">
        <w:trPr>
          <w:trHeight w:val="622"/>
        </w:trPr>
        <w:tc>
          <w:tcPr>
            <w:tcW w:w="1123" w:type="dxa"/>
            <w:vAlign w:val="center"/>
          </w:tcPr>
          <w:p w:rsidR="00992EDA" w:rsidRDefault="00992EDA" w:rsidP="00A675AB">
            <w:pPr>
              <w:tabs>
                <w:tab w:val="left" w:pos="1170"/>
              </w:tabs>
              <w:jc w:val="center"/>
              <w:rPr>
                <w:b/>
              </w:rPr>
            </w:pPr>
          </w:p>
          <w:p w:rsidR="00992EDA" w:rsidRDefault="00992EDA" w:rsidP="00A675AB">
            <w:pPr>
              <w:tabs>
                <w:tab w:val="left" w:pos="1170"/>
              </w:tabs>
              <w:jc w:val="center"/>
              <w:rPr>
                <w:b/>
              </w:rPr>
            </w:pPr>
            <w:r>
              <w:rPr>
                <w:b/>
              </w:rPr>
              <w:t>18 Months</w:t>
            </w:r>
          </w:p>
          <w:p w:rsidR="00992EDA" w:rsidRPr="00FC5987" w:rsidRDefault="00992EDA" w:rsidP="00A675AB">
            <w:pPr>
              <w:tabs>
                <w:tab w:val="left" w:pos="1170"/>
              </w:tabs>
              <w:jc w:val="center"/>
              <w:rPr>
                <w:b/>
              </w:rPr>
            </w:pPr>
          </w:p>
        </w:tc>
        <w:tc>
          <w:tcPr>
            <w:tcW w:w="3874" w:type="dxa"/>
          </w:tcPr>
          <w:p w:rsidR="00992EDA" w:rsidRDefault="00992EDA" w:rsidP="00A675AB">
            <w:pPr>
              <w:rPr>
                <w:b/>
              </w:rPr>
            </w:pPr>
          </w:p>
        </w:tc>
        <w:tc>
          <w:tcPr>
            <w:tcW w:w="4381" w:type="dxa"/>
          </w:tcPr>
          <w:p w:rsidR="00992EDA" w:rsidRPr="00FC5987" w:rsidRDefault="00992EDA" w:rsidP="00A675AB">
            <w:pPr>
              <w:tabs>
                <w:tab w:val="left" w:pos="1170"/>
              </w:tabs>
              <w:rPr>
                <w:b/>
              </w:rPr>
            </w:pPr>
          </w:p>
        </w:tc>
      </w:tr>
      <w:tr w:rsidR="00992EDA" w:rsidRPr="00FC5987" w:rsidTr="00A675AB">
        <w:trPr>
          <w:trHeight w:val="622"/>
        </w:trPr>
        <w:tc>
          <w:tcPr>
            <w:tcW w:w="1123" w:type="dxa"/>
            <w:vAlign w:val="center"/>
          </w:tcPr>
          <w:p w:rsidR="00992EDA" w:rsidRDefault="00992EDA" w:rsidP="00A675AB">
            <w:pPr>
              <w:tabs>
                <w:tab w:val="left" w:pos="1170"/>
              </w:tabs>
              <w:jc w:val="center"/>
              <w:rPr>
                <w:b/>
              </w:rPr>
            </w:pPr>
          </w:p>
          <w:p w:rsidR="00992EDA" w:rsidRDefault="00992EDA" w:rsidP="00A675AB">
            <w:pPr>
              <w:tabs>
                <w:tab w:val="left" w:pos="1170"/>
              </w:tabs>
              <w:jc w:val="center"/>
              <w:rPr>
                <w:b/>
              </w:rPr>
            </w:pPr>
            <w:r>
              <w:rPr>
                <w:b/>
              </w:rPr>
              <w:t>24 Months</w:t>
            </w:r>
          </w:p>
          <w:p w:rsidR="00992EDA" w:rsidRPr="00FC5987" w:rsidRDefault="00992EDA" w:rsidP="00A675AB">
            <w:pPr>
              <w:tabs>
                <w:tab w:val="left" w:pos="1170"/>
              </w:tabs>
              <w:jc w:val="center"/>
              <w:rPr>
                <w:b/>
              </w:rPr>
            </w:pPr>
          </w:p>
        </w:tc>
        <w:tc>
          <w:tcPr>
            <w:tcW w:w="3874" w:type="dxa"/>
          </w:tcPr>
          <w:p w:rsidR="00992EDA" w:rsidRDefault="00992EDA" w:rsidP="00A675AB">
            <w:pPr>
              <w:rPr>
                <w:b/>
              </w:rPr>
            </w:pPr>
          </w:p>
        </w:tc>
        <w:tc>
          <w:tcPr>
            <w:tcW w:w="4381" w:type="dxa"/>
          </w:tcPr>
          <w:p w:rsidR="00992EDA" w:rsidRPr="00FC5987" w:rsidRDefault="00992EDA" w:rsidP="00A675AB">
            <w:pPr>
              <w:tabs>
                <w:tab w:val="left" w:pos="1170"/>
              </w:tabs>
              <w:rPr>
                <w:b/>
              </w:rPr>
            </w:pPr>
          </w:p>
        </w:tc>
      </w:tr>
    </w:tbl>
    <w:p w:rsidR="00992EDA" w:rsidRDefault="00992EDA" w:rsidP="00992EDA">
      <w:pPr>
        <w:tabs>
          <w:tab w:val="left" w:pos="1170"/>
        </w:tabs>
        <w:rPr>
          <w:b/>
        </w:rPr>
      </w:pPr>
    </w:p>
    <w:p w:rsidR="00992EDA" w:rsidRDefault="00992EDA" w:rsidP="00992EDA">
      <w:pPr>
        <w:tabs>
          <w:tab w:val="left" w:pos="1170"/>
        </w:tabs>
        <w:rPr>
          <w:b/>
        </w:rPr>
      </w:pPr>
    </w:p>
    <w:p w:rsidR="00992EDA" w:rsidRDefault="00992EDA" w:rsidP="00992EDA">
      <w:pPr>
        <w:numPr>
          <w:ilvl w:val="0"/>
          <w:numId w:val="3"/>
        </w:numPr>
        <w:tabs>
          <w:tab w:val="left" w:pos="1170"/>
        </w:tabs>
        <w:ind w:left="1170" w:hanging="450"/>
        <w:rPr>
          <w:b/>
        </w:rPr>
      </w:pPr>
      <w:r>
        <w:rPr>
          <w:b/>
        </w:rPr>
        <w:t>Please describe e</w:t>
      </w:r>
      <w:r w:rsidRPr="007C0D66">
        <w:rPr>
          <w:b/>
        </w:rPr>
        <w:t xml:space="preserve">xpected </w:t>
      </w:r>
      <w:r>
        <w:rPr>
          <w:b/>
        </w:rPr>
        <w:t xml:space="preserve">benefits out of this </w:t>
      </w:r>
      <w:r w:rsidRPr="007C0D66">
        <w:rPr>
          <w:b/>
        </w:rPr>
        <w:t xml:space="preserve">cooperation e.g. joint publication, patents, </w:t>
      </w:r>
      <w:r>
        <w:rPr>
          <w:b/>
        </w:rPr>
        <w:t xml:space="preserve">commercial value </w:t>
      </w:r>
      <w:r w:rsidRPr="007C0D66">
        <w:rPr>
          <w:b/>
        </w:rPr>
        <w:t xml:space="preserve">etc. </w:t>
      </w:r>
    </w:p>
    <w:p w:rsidR="00992EDA" w:rsidRDefault="00992EDA" w:rsidP="00992EDA">
      <w:pPr>
        <w:tabs>
          <w:tab w:val="left" w:pos="1170"/>
        </w:tabs>
        <w:ind w:left="1170"/>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992EDA" w:rsidRPr="009D2DC7" w:rsidTr="00A675AB">
        <w:tc>
          <w:tcPr>
            <w:tcW w:w="9378" w:type="dxa"/>
          </w:tcPr>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p w:rsidR="00992EDA" w:rsidRPr="009D2DC7" w:rsidRDefault="00992EDA" w:rsidP="00A675AB">
            <w:pPr>
              <w:tabs>
                <w:tab w:val="left" w:pos="1170"/>
              </w:tabs>
              <w:rPr>
                <w:b/>
              </w:rPr>
            </w:pPr>
          </w:p>
        </w:tc>
      </w:tr>
    </w:tbl>
    <w:p w:rsidR="00992EDA" w:rsidRDefault="00992EDA" w:rsidP="00992EDA">
      <w:pPr>
        <w:tabs>
          <w:tab w:val="left" w:pos="1170"/>
        </w:tabs>
        <w:ind w:left="1170"/>
        <w:rPr>
          <w:b/>
        </w:rPr>
      </w:pPr>
    </w:p>
    <w:p w:rsidR="00992EDA" w:rsidRDefault="00992EDA" w:rsidP="00992EDA">
      <w:pPr>
        <w:numPr>
          <w:ilvl w:val="0"/>
          <w:numId w:val="1"/>
        </w:numPr>
        <w:rPr>
          <w:b/>
          <w:u w:val="single"/>
        </w:rPr>
      </w:pPr>
      <w:r>
        <w:rPr>
          <w:b/>
        </w:rPr>
        <w:br w:type="page"/>
      </w:r>
      <w:r>
        <w:rPr>
          <w:b/>
          <w:u w:val="single"/>
        </w:rPr>
        <w:lastRenderedPageBreak/>
        <w:t>Financial Information:</w:t>
      </w:r>
    </w:p>
    <w:p w:rsidR="00992EDA" w:rsidRDefault="00992EDA" w:rsidP="00992EDA">
      <w:pPr>
        <w:ind w:left="720"/>
        <w:rPr>
          <w:b/>
        </w:rPr>
      </w:pPr>
    </w:p>
    <w:p w:rsidR="00992EDA" w:rsidRDefault="00992EDA" w:rsidP="00992EDA">
      <w:pPr>
        <w:numPr>
          <w:ilvl w:val="0"/>
          <w:numId w:val="4"/>
        </w:numPr>
        <w:rPr>
          <w:b/>
        </w:rPr>
      </w:pPr>
      <w:r>
        <w:rPr>
          <w:b/>
        </w:rPr>
        <w:t xml:space="preserve">Capital cost of the Project: </w:t>
      </w:r>
    </w:p>
    <w:p w:rsidR="00992EDA" w:rsidRDefault="00992EDA" w:rsidP="00992EDA">
      <w:pPr>
        <w:ind w:left="720"/>
        <w:rPr>
          <w:b/>
        </w:rPr>
      </w:pPr>
    </w:p>
    <w:p w:rsidR="00992EDA" w:rsidRDefault="00992EDA" w:rsidP="00992EDA">
      <w:pPr>
        <w:numPr>
          <w:ilvl w:val="0"/>
          <w:numId w:val="4"/>
        </w:numPr>
        <w:rPr>
          <w:b/>
        </w:rPr>
      </w:pPr>
      <w:r>
        <w:rPr>
          <w:b/>
        </w:rPr>
        <w:t xml:space="preserve">Break-up of Capital Cost: </w:t>
      </w:r>
    </w:p>
    <w:p w:rsidR="00992EDA" w:rsidRDefault="00992EDA" w:rsidP="00992EDA">
      <w:pPr>
        <w:ind w:left="720"/>
        <w:rPr>
          <w:b/>
        </w:rPr>
      </w:pPr>
    </w:p>
    <w:p w:rsidR="00992EDA" w:rsidRPr="00907B4C" w:rsidRDefault="00992EDA" w:rsidP="00992EDA">
      <w:pPr>
        <w:ind w:left="720"/>
        <w:jc w:val="center"/>
        <w:rPr>
          <w:b/>
          <w:u w:val="single"/>
        </w:rPr>
      </w:pPr>
      <w:r w:rsidRPr="00907B4C">
        <w:rPr>
          <w:b/>
          <w:u w:val="single"/>
        </w:rPr>
        <w:t>Belarusian Side:</w:t>
      </w:r>
    </w:p>
    <w:p w:rsidR="00992EDA" w:rsidRDefault="00992EDA" w:rsidP="00992EDA">
      <w:pPr>
        <w:ind w:left="720"/>
        <w:jc w:val="cente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46"/>
        <w:gridCol w:w="1387"/>
        <w:gridCol w:w="1464"/>
        <w:gridCol w:w="1464"/>
        <w:gridCol w:w="1385"/>
        <w:gridCol w:w="1058"/>
      </w:tblGrid>
      <w:tr w:rsidR="00992EDA" w:rsidRPr="0033165C" w:rsidTr="00A675AB">
        <w:tc>
          <w:tcPr>
            <w:tcW w:w="2445" w:type="dxa"/>
            <w:gridSpan w:val="2"/>
            <w:vMerge w:val="restart"/>
            <w:vAlign w:val="center"/>
          </w:tcPr>
          <w:p w:rsidR="00992EDA" w:rsidRPr="009D2DC7" w:rsidRDefault="00992EDA" w:rsidP="00A675AB">
            <w:pPr>
              <w:jc w:val="center"/>
              <w:rPr>
                <w:b/>
              </w:rPr>
            </w:pPr>
            <w:r w:rsidRPr="009D2DC7">
              <w:rPr>
                <w:b/>
              </w:rPr>
              <w:t>Items</w:t>
            </w:r>
          </w:p>
        </w:tc>
        <w:tc>
          <w:tcPr>
            <w:tcW w:w="2973" w:type="dxa"/>
            <w:gridSpan w:val="2"/>
          </w:tcPr>
          <w:p w:rsidR="00992EDA" w:rsidRPr="009D2DC7" w:rsidRDefault="00992EDA" w:rsidP="00A675AB">
            <w:pPr>
              <w:jc w:val="center"/>
              <w:rPr>
                <w:b/>
              </w:rPr>
            </w:pPr>
            <w:r w:rsidRPr="009D2DC7">
              <w:rPr>
                <w:b/>
              </w:rPr>
              <w:t>1</w:t>
            </w:r>
            <w:r w:rsidRPr="009D2DC7">
              <w:rPr>
                <w:b/>
                <w:vertAlign w:val="superscript"/>
              </w:rPr>
              <w:t>st</w:t>
            </w:r>
            <w:r w:rsidRPr="009D2DC7">
              <w:rPr>
                <w:b/>
              </w:rPr>
              <w:t xml:space="preserve"> Financial Year</w:t>
            </w:r>
          </w:p>
        </w:tc>
        <w:tc>
          <w:tcPr>
            <w:tcW w:w="2970" w:type="dxa"/>
            <w:gridSpan w:val="2"/>
          </w:tcPr>
          <w:p w:rsidR="00992EDA" w:rsidRPr="009D2DC7" w:rsidRDefault="00992EDA" w:rsidP="00A675AB">
            <w:pPr>
              <w:jc w:val="center"/>
              <w:rPr>
                <w:b/>
              </w:rPr>
            </w:pPr>
            <w:r w:rsidRPr="009D2DC7">
              <w:rPr>
                <w:b/>
              </w:rPr>
              <w:t>2</w:t>
            </w:r>
            <w:r w:rsidRPr="009D2DC7">
              <w:rPr>
                <w:b/>
                <w:vertAlign w:val="superscript"/>
              </w:rPr>
              <w:t>nd</w:t>
            </w:r>
            <w:r w:rsidRPr="009D2DC7">
              <w:rPr>
                <w:b/>
              </w:rPr>
              <w:t xml:space="preserve"> Financial Year</w:t>
            </w:r>
          </w:p>
        </w:tc>
        <w:tc>
          <w:tcPr>
            <w:tcW w:w="1098" w:type="dxa"/>
            <w:vMerge w:val="restart"/>
          </w:tcPr>
          <w:p w:rsidR="00992EDA" w:rsidRPr="009D2DC7" w:rsidRDefault="00992EDA" w:rsidP="00A675AB">
            <w:pPr>
              <w:jc w:val="center"/>
              <w:rPr>
                <w:b/>
              </w:rPr>
            </w:pPr>
            <w:r w:rsidRPr="009D2DC7">
              <w:rPr>
                <w:b/>
              </w:rPr>
              <w:t>Total</w:t>
            </w:r>
          </w:p>
        </w:tc>
      </w:tr>
      <w:tr w:rsidR="00992EDA" w:rsidRPr="0033165C" w:rsidTr="00A675AB">
        <w:tc>
          <w:tcPr>
            <w:tcW w:w="2445" w:type="dxa"/>
            <w:gridSpan w:val="2"/>
            <w:vMerge/>
          </w:tcPr>
          <w:p w:rsidR="00992EDA" w:rsidRPr="0033165C" w:rsidRDefault="00992EDA" w:rsidP="00A675AB"/>
        </w:tc>
        <w:tc>
          <w:tcPr>
            <w:tcW w:w="1443" w:type="dxa"/>
          </w:tcPr>
          <w:p w:rsidR="00992EDA" w:rsidRPr="009D2DC7" w:rsidRDefault="00992EDA" w:rsidP="00A675AB">
            <w:pPr>
              <w:jc w:val="center"/>
              <w:rPr>
                <w:b/>
              </w:rPr>
            </w:pPr>
            <w:r w:rsidRPr="009D2DC7">
              <w:rPr>
                <w:b/>
              </w:rPr>
              <w:t>06 months</w:t>
            </w:r>
          </w:p>
        </w:tc>
        <w:tc>
          <w:tcPr>
            <w:tcW w:w="1530" w:type="dxa"/>
          </w:tcPr>
          <w:p w:rsidR="00992EDA" w:rsidRPr="009D2DC7" w:rsidRDefault="00992EDA" w:rsidP="00A675AB">
            <w:pPr>
              <w:jc w:val="center"/>
              <w:rPr>
                <w:b/>
              </w:rPr>
            </w:pPr>
            <w:r w:rsidRPr="009D2DC7">
              <w:rPr>
                <w:b/>
              </w:rPr>
              <w:t>12 months</w:t>
            </w:r>
          </w:p>
        </w:tc>
        <w:tc>
          <w:tcPr>
            <w:tcW w:w="1530" w:type="dxa"/>
          </w:tcPr>
          <w:p w:rsidR="00992EDA" w:rsidRPr="009D2DC7" w:rsidRDefault="00992EDA" w:rsidP="00A675AB">
            <w:pPr>
              <w:jc w:val="center"/>
              <w:rPr>
                <w:b/>
              </w:rPr>
            </w:pPr>
            <w:r w:rsidRPr="009D2DC7">
              <w:rPr>
                <w:b/>
              </w:rPr>
              <w:t>06 months</w:t>
            </w:r>
          </w:p>
        </w:tc>
        <w:tc>
          <w:tcPr>
            <w:tcW w:w="1440" w:type="dxa"/>
          </w:tcPr>
          <w:p w:rsidR="00992EDA" w:rsidRPr="009D2DC7" w:rsidRDefault="00992EDA" w:rsidP="00A675AB">
            <w:pPr>
              <w:jc w:val="center"/>
              <w:rPr>
                <w:b/>
              </w:rPr>
            </w:pPr>
            <w:r w:rsidRPr="009D2DC7">
              <w:rPr>
                <w:b/>
              </w:rPr>
              <w:t>12 months</w:t>
            </w:r>
          </w:p>
        </w:tc>
        <w:tc>
          <w:tcPr>
            <w:tcW w:w="1098" w:type="dxa"/>
            <w:vMerge/>
          </w:tcPr>
          <w:p w:rsidR="00992EDA" w:rsidRPr="009D2DC7" w:rsidRDefault="00992EDA" w:rsidP="00A675AB">
            <w:pPr>
              <w:jc w:val="center"/>
              <w:rPr>
                <w:b/>
              </w:rPr>
            </w:pPr>
          </w:p>
        </w:tc>
      </w:tr>
      <w:tr w:rsidR="00992EDA" w:rsidRPr="0033165C" w:rsidTr="00A675AB">
        <w:tc>
          <w:tcPr>
            <w:tcW w:w="336" w:type="dxa"/>
          </w:tcPr>
          <w:p w:rsidR="00992EDA" w:rsidRPr="0033165C" w:rsidRDefault="00992EDA" w:rsidP="00A675AB">
            <w:pPr>
              <w:jc w:val="center"/>
            </w:pPr>
            <w:r>
              <w:t>1</w:t>
            </w:r>
          </w:p>
        </w:tc>
        <w:tc>
          <w:tcPr>
            <w:tcW w:w="2109" w:type="dxa"/>
          </w:tcPr>
          <w:p w:rsidR="00992EDA" w:rsidRPr="0033165C" w:rsidRDefault="00992EDA" w:rsidP="00A675AB">
            <w:proofErr w:type="spellStart"/>
            <w:r>
              <w:t>Equipments</w:t>
            </w:r>
            <w:proofErr w:type="spellEnd"/>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Pr="0033165C" w:rsidRDefault="00992EDA" w:rsidP="00A675AB">
            <w:pPr>
              <w:jc w:val="center"/>
            </w:pPr>
            <w:r>
              <w:t>2</w:t>
            </w:r>
          </w:p>
        </w:tc>
        <w:tc>
          <w:tcPr>
            <w:tcW w:w="2109" w:type="dxa"/>
          </w:tcPr>
          <w:p w:rsidR="00992EDA" w:rsidRPr="0033165C" w:rsidRDefault="00992EDA" w:rsidP="00A675AB">
            <w:r>
              <w:t>Consumables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Pr="0033165C" w:rsidRDefault="00992EDA" w:rsidP="00A675AB">
            <w:pPr>
              <w:jc w:val="center"/>
            </w:pPr>
            <w:r>
              <w:t>3</w:t>
            </w:r>
          </w:p>
        </w:tc>
        <w:tc>
          <w:tcPr>
            <w:tcW w:w="2109" w:type="dxa"/>
          </w:tcPr>
          <w:p w:rsidR="00992EDA" w:rsidRPr="0033165C" w:rsidRDefault="00992EDA" w:rsidP="00A675AB">
            <w:r>
              <w:t>Materials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4</w:t>
            </w:r>
          </w:p>
        </w:tc>
        <w:tc>
          <w:tcPr>
            <w:tcW w:w="2109" w:type="dxa"/>
          </w:tcPr>
          <w:p w:rsidR="00992EDA" w:rsidRDefault="00992EDA" w:rsidP="00A675AB">
            <w:r>
              <w:t>Travel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5</w:t>
            </w:r>
          </w:p>
        </w:tc>
        <w:tc>
          <w:tcPr>
            <w:tcW w:w="2109" w:type="dxa"/>
          </w:tcPr>
          <w:p w:rsidR="00992EDA" w:rsidRDefault="00992EDA" w:rsidP="00A675AB">
            <w:r>
              <w:t>Support personnel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6</w:t>
            </w:r>
          </w:p>
        </w:tc>
        <w:tc>
          <w:tcPr>
            <w:tcW w:w="2109" w:type="dxa"/>
          </w:tcPr>
          <w:p w:rsidR="00992EDA" w:rsidRDefault="00992EDA" w:rsidP="00A675AB">
            <w:r>
              <w:t>Services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7</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8</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9</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10</w:t>
            </w:r>
          </w:p>
        </w:tc>
        <w:tc>
          <w:tcPr>
            <w:tcW w:w="2109" w:type="dxa"/>
          </w:tcPr>
          <w:p w:rsidR="00992EDA" w:rsidRDefault="00992EDA" w:rsidP="00A675AB">
            <w:r>
              <w:t>Contingencies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2445" w:type="dxa"/>
            <w:gridSpan w:val="2"/>
          </w:tcPr>
          <w:p w:rsidR="00992EDA" w:rsidRPr="009D2DC7" w:rsidRDefault="00992EDA" w:rsidP="00A675AB">
            <w:pPr>
              <w:jc w:val="right"/>
              <w:rPr>
                <w:b/>
              </w:rPr>
            </w:pPr>
            <w:r w:rsidRPr="009D2DC7">
              <w:rPr>
                <w:b/>
              </w:rPr>
              <w:t>Total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bl>
    <w:p w:rsidR="00992EDA" w:rsidRDefault="00992EDA" w:rsidP="00992EDA">
      <w:pPr>
        <w:ind w:left="720"/>
        <w:rPr>
          <w:b/>
          <w:u w:val="single"/>
        </w:rPr>
      </w:pPr>
    </w:p>
    <w:p w:rsidR="00992EDA" w:rsidRDefault="00992EDA" w:rsidP="00992EDA">
      <w:pPr>
        <w:ind w:left="720"/>
        <w:rPr>
          <w:b/>
          <w:u w:val="single"/>
        </w:rPr>
      </w:pPr>
    </w:p>
    <w:p w:rsidR="00992EDA" w:rsidRDefault="00992EDA" w:rsidP="00992EDA">
      <w:pPr>
        <w:ind w:left="720"/>
        <w:rPr>
          <w:b/>
          <w:u w:val="single"/>
        </w:rPr>
      </w:pPr>
    </w:p>
    <w:p w:rsidR="00992EDA" w:rsidRDefault="00992EDA" w:rsidP="00992EDA">
      <w:pPr>
        <w:ind w:left="720"/>
        <w:rPr>
          <w:b/>
          <w:u w:val="single"/>
        </w:rPr>
      </w:pPr>
    </w:p>
    <w:p w:rsidR="00992EDA" w:rsidRPr="00907B4C" w:rsidRDefault="00992EDA" w:rsidP="00992EDA">
      <w:pPr>
        <w:ind w:left="720"/>
        <w:jc w:val="center"/>
        <w:rPr>
          <w:b/>
          <w:u w:val="single"/>
        </w:rPr>
      </w:pPr>
      <w:r w:rsidRPr="00907B4C">
        <w:rPr>
          <w:b/>
          <w:u w:val="single"/>
        </w:rPr>
        <w:t>Pakistani Side:</w:t>
      </w:r>
    </w:p>
    <w:p w:rsidR="00992EDA" w:rsidRDefault="00992EDA" w:rsidP="00992EDA">
      <w:pPr>
        <w:ind w:left="720"/>
        <w:jc w:val="center"/>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46"/>
        <w:gridCol w:w="1387"/>
        <w:gridCol w:w="1464"/>
        <w:gridCol w:w="1464"/>
        <w:gridCol w:w="1385"/>
        <w:gridCol w:w="1058"/>
      </w:tblGrid>
      <w:tr w:rsidR="00992EDA" w:rsidRPr="0033165C" w:rsidTr="00A675AB">
        <w:tc>
          <w:tcPr>
            <w:tcW w:w="2445" w:type="dxa"/>
            <w:gridSpan w:val="2"/>
            <w:vMerge w:val="restart"/>
            <w:vAlign w:val="center"/>
          </w:tcPr>
          <w:p w:rsidR="00992EDA" w:rsidRPr="009D2DC7" w:rsidRDefault="00992EDA" w:rsidP="00A675AB">
            <w:pPr>
              <w:jc w:val="center"/>
              <w:rPr>
                <w:b/>
              </w:rPr>
            </w:pPr>
            <w:r w:rsidRPr="009D2DC7">
              <w:rPr>
                <w:b/>
              </w:rPr>
              <w:t>Items</w:t>
            </w:r>
          </w:p>
        </w:tc>
        <w:tc>
          <w:tcPr>
            <w:tcW w:w="2973" w:type="dxa"/>
            <w:gridSpan w:val="2"/>
          </w:tcPr>
          <w:p w:rsidR="00992EDA" w:rsidRPr="009D2DC7" w:rsidRDefault="00992EDA" w:rsidP="00A675AB">
            <w:pPr>
              <w:jc w:val="center"/>
              <w:rPr>
                <w:b/>
              </w:rPr>
            </w:pPr>
            <w:r w:rsidRPr="009D2DC7">
              <w:rPr>
                <w:b/>
              </w:rPr>
              <w:t>1</w:t>
            </w:r>
            <w:r w:rsidRPr="009D2DC7">
              <w:rPr>
                <w:b/>
                <w:vertAlign w:val="superscript"/>
              </w:rPr>
              <w:t>st</w:t>
            </w:r>
            <w:r w:rsidRPr="009D2DC7">
              <w:rPr>
                <w:b/>
              </w:rPr>
              <w:t xml:space="preserve"> Financial Year</w:t>
            </w:r>
          </w:p>
        </w:tc>
        <w:tc>
          <w:tcPr>
            <w:tcW w:w="2970" w:type="dxa"/>
            <w:gridSpan w:val="2"/>
          </w:tcPr>
          <w:p w:rsidR="00992EDA" w:rsidRPr="009D2DC7" w:rsidRDefault="00992EDA" w:rsidP="00A675AB">
            <w:pPr>
              <w:jc w:val="center"/>
              <w:rPr>
                <w:b/>
              </w:rPr>
            </w:pPr>
            <w:r w:rsidRPr="009D2DC7">
              <w:rPr>
                <w:b/>
              </w:rPr>
              <w:t>2</w:t>
            </w:r>
            <w:r w:rsidRPr="009D2DC7">
              <w:rPr>
                <w:b/>
                <w:vertAlign w:val="superscript"/>
              </w:rPr>
              <w:t>nd</w:t>
            </w:r>
            <w:r w:rsidRPr="009D2DC7">
              <w:rPr>
                <w:b/>
              </w:rPr>
              <w:t xml:space="preserve"> Financial Year</w:t>
            </w:r>
          </w:p>
        </w:tc>
        <w:tc>
          <w:tcPr>
            <w:tcW w:w="1098" w:type="dxa"/>
            <w:vMerge w:val="restart"/>
          </w:tcPr>
          <w:p w:rsidR="00992EDA" w:rsidRPr="009D2DC7" w:rsidRDefault="00992EDA" w:rsidP="00A675AB">
            <w:pPr>
              <w:jc w:val="center"/>
              <w:rPr>
                <w:b/>
              </w:rPr>
            </w:pPr>
            <w:r w:rsidRPr="009D2DC7">
              <w:rPr>
                <w:b/>
              </w:rPr>
              <w:t>Total</w:t>
            </w:r>
          </w:p>
        </w:tc>
      </w:tr>
      <w:tr w:rsidR="00992EDA" w:rsidRPr="0033165C" w:rsidTr="00A675AB">
        <w:tc>
          <w:tcPr>
            <w:tcW w:w="2445" w:type="dxa"/>
            <w:gridSpan w:val="2"/>
            <w:vMerge/>
          </w:tcPr>
          <w:p w:rsidR="00992EDA" w:rsidRPr="0033165C" w:rsidRDefault="00992EDA" w:rsidP="00A675AB"/>
        </w:tc>
        <w:tc>
          <w:tcPr>
            <w:tcW w:w="1443" w:type="dxa"/>
          </w:tcPr>
          <w:p w:rsidR="00992EDA" w:rsidRPr="009D2DC7" w:rsidRDefault="00992EDA" w:rsidP="00A675AB">
            <w:pPr>
              <w:jc w:val="center"/>
              <w:rPr>
                <w:b/>
              </w:rPr>
            </w:pPr>
            <w:r w:rsidRPr="009D2DC7">
              <w:rPr>
                <w:b/>
              </w:rPr>
              <w:t>06 months</w:t>
            </w:r>
          </w:p>
        </w:tc>
        <w:tc>
          <w:tcPr>
            <w:tcW w:w="1530" w:type="dxa"/>
          </w:tcPr>
          <w:p w:rsidR="00992EDA" w:rsidRPr="009D2DC7" w:rsidRDefault="00992EDA" w:rsidP="00A675AB">
            <w:pPr>
              <w:jc w:val="center"/>
              <w:rPr>
                <w:b/>
              </w:rPr>
            </w:pPr>
            <w:r w:rsidRPr="009D2DC7">
              <w:rPr>
                <w:b/>
              </w:rPr>
              <w:t>12 months</w:t>
            </w:r>
          </w:p>
        </w:tc>
        <w:tc>
          <w:tcPr>
            <w:tcW w:w="1530" w:type="dxa"/>
          </w:tcPr>
          <w:p w:rsidR="00992EDA" w:rsidRPr="009D2DC7" w:rsidRDefault="00992EDA" w:rsidP="00A675AB">
            <w:pPr>
              <w:jc w:val="center"/>
              <w:rPr>
                <w:b/>
              </w:rPr>
            </w:pPr>
            <w:r w:rsidRPr="009D2DC7">
              <w:rPr>
                <w:b/>
              </w:rPr>
              <w:t>06 months</w:t>
            </w:r>
          </w:p>
        </w:tc>
        <w:tc>
          <w:tcPr>
            <w:tcW w:w="1440" w:type="dxa"/>
          </w:tcPr>
          <w:p w:rsidR="00992EDA" w:rsidRPr="009D2DC7" w:rsidRDefault="00992EDA" w:rsidP="00A675AB">
            <w:pPr>
              <w:jc w:val="center"/>
              <w:rPr>
                <w:b/>
              </w:rPr>
            </w:pPr>
            <w:r w:rsidRPr="009D2DC7">
              <w:rPr>
                <w:b/>
              </w:rPr>
              <w:t>12 months</w:t>
            </w:r>
          </w:p>
        </w:tc>
        <w:tc>
          <w:tcPr>
            <w:tcW w:w="1098" w:type="dxa"/>
            <w:vMerge/>
          </w:tcPr>
          <w:p w:rsidR="00992EDA" w:rsidRPr="009D2DC7" w:rsidRDefault="00992EDA" w:rsidP="00A675AB">
            <w:pPr>
              <w:jc w:val="center"/>
              <w:rPr>
                <w:b/>
              </w:rPr>
            </w:pPr>
          </w:p>
        </w:tc>
      </w:tr>
      <w:tr w:rsidR="00992EDA" w:rsidRPr="0033165C" w:rsidTr="00A675AB">
        <w:tc>
          <w:tcPr>
            <w:tcW w:w="336" w:type="dxa"/>
          </w:tcPr>
          <w:p w:rsidR="00992EDA" w:rsidRPr="0033165C" w:rsidRDefault="00992EDA" w:rsidP="00A675AB">
            <w:pPr>
              <w:jc w:val="center"/>
            </w:pPr>
            <w:r>
              <w:t>1</w:t>
            </w:r>
          </w:p>
        </w:tc>
        <w:tc>
          <w:tcPr>
            <w:tcW w:w="2109" w:type="dxa"/>
          </w:tcPr>
          <w:p w:rsidR="00992EDA" w:rsidRPr="0033165C" w:rsidRDefault="00992EDA" w:rsidP="00A675AB">
            <w:proofErr w:type="spellStart"/>
            <w:r>
              <w:t>Equipments</w:t>
            </w:r>
            <w:proofErr w:type="spellEnd"/>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Pr="0033165C" w:rsidRDefault="00992EDA" w:rsidP="00A675AB">
            <w:pPr>
              <w:jc w:val="center"/>
            </w:pPr>
            <w:r>
              <w:t>2</w:t>
            </w:r>
          </w:p>
        </w:tc>
        <w:tc>
          <w:tcPr>
            <w:tcW w:w="2109" w:type="dxa"/>
          </w:tcPr>
          <w:p w:rsidR="00992EDA" w:rsidRPr="0033165C" w:rsidRDefault="00992EDA" w:rsidP="00A675AB">
            <w:r>
              <w:t>Consumables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Pr="0033165C" w:rsidRDefault="00992EDA" w:rsidP="00A675AB">
            <w:pPr>
              <w:jc w:val="center"/>
            </w:pPr>
            <w:r>
              <w:t>3</w:t>
            </w:r>
          </w:p>
        </w:tc>
        <w:tc>
          <w:tcPr>
            <w:tcW w:w="2109" w:type="dxa"/>
          </w:tcPr>
          <w:p w:rsidR="00992EDA" w:rsidRPr="0033165C" w:rsidRDefault="00992EDA" w:rsidP="00A675AB">
            <w:r>
              <w:t>Materials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4</w:t>
            </w:r>
          </w:p>
        </w:tc>
        <w:tc>
          <w:tcPr>
            <w:tcW w:w="2109" w:type="dxa"/>
          </w:tcPr>
          <w:p w:rsidR="00992EDA" w:rsidRDefault="00992EDA" w:rsidP="00A675AB">
            <w:r>
              <w:t>Travel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5</w:t>
            </w:r>
          </w:p>
        </w:tc>
        <w:tc>
          <w:tcPr>
            <w:tcW w:w="2109" w:type="dxa"/>
          </w:tcPr>
          <w:p w:rsidR="00992EDA" w:rsidRDefault="00992EDA" w:rsidP="00A675AB">
            <w:r>
              <w:t>Support personnel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6</w:t>
            </w:r>
          </w:p>
        </w:tc>
        <w:tc>
          <w:tcPr>
            <w:tcW w:w="2109" w:type="dxa"/>
          </w:tcPr>
          <w:p w:rsidR="00992EDA" w:rsidRDefault="00992EDA" w:rsidP="00A675AB">
            <w:r>
              <w:t>Services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7</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8</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9</w:t>
            </w:r>
          </w:p>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r>
              <w:t>10</w:t>
            </w:r>
          </w:p>
        </w:tc>
        <w:tc>
          <w:tcPr>
            <w:tcW w:w="2109" w:type="dxa"/>
          </w:tcPr>
          <w:p w:rsidR="00992EDA" w:rsidRDefault="00992EDA" w:rsidP="00A675AB">
            <w:r>
              <w:t>Contingencies</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336" w:type="dxa"/>
          </w:tcPr>
          <w:p w:rsidR="00992EDA" w:rsidRDefault="00992EDA" w:rsidP="00A675AB"/>
        </w:tc>
        <w:tc>
          <w:tcPr>
            <w:tcW w:w="2109" w:type="dxa"/>
          </w:tcPr>
          <w:p w:rsidR="00992EDA" w:rsidRDefault="00992EDA" w:rsidP="00A675AB"/>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r w:rsidR="00992EDA" w:rsidRPr="0033165C" w:rsidTr="00A675AB">
        <w:tc>
          <w:tcPr>
            <w:tcW w:w="2445" w:type="dxa"/>
            <w:gridSpan w:val="2"/>
          </w:tcPr>
          <w:p w:rsidR="00992EDA" w:rsidRPr="009D2DC7" w:rsidRDefault="00992EDA" w:rsidP="00A675AB">
            <w:pPr>
              <w:jc w:val="right"/>
              <w:rPr>
                <w:b/>
              </w:rPr>
            </w:pPr>
            <w:r w:rsidRPr="009D2DC7">
              <w:rPr>
                <w:b/>
              </w:rPr>
              <w:t>Total</w:t>
            </w:r>
          </w:p>
        </w:tc>
        <w:tc>
          <w:tcPr>
            <w:tcW w:w="1443" w:type="dxa"/>
          </w:tcPr>
          <w:p w:rsidR="00992EDA" w:rsidRPr="0033165C" w:rsidRDefault="00992EDA" w:rsidP="00A675AB"/>
        </w:tc>
        <w:tc>
          <w:tcPr>
            <w:tcW w:w="1530" w:type="dxa"/>
          </w:tcPr>
          <w:p w:rsidR="00992EDA" w:rsidRPr="0033165C" w:rsidRDefault="00992EDA" w:rsidP="00A675AB"/>
        </w:tc>
        <w:tc>
          <w:tcPr>
            <w:tcW w:w="1530" w:type="dxa"/>
          </w:tcPr>
          <w:p w:rsidR="00992EDA" w:rsidRPr="0033165C" w:rsidRDefault="00992EDA" w:rsidP="00A675AB"/>
        </w:tc>
        <w:tc>
          <w:tcPr>
            <w:tcW w:w="1440" w:type="dxa"/>
          </w:tcPr>
          <w:p w:rsidR="00992EDA" w:rsidRPr="0033165C" w:rsidRDefault="00992EDA" w:rsidP="00A675AB"/>
        </w:tc>
        <w:tc>
          <w:tcPr>
            <w:tcW w:w="1098" w:type="dxa"/>
          </w:tcPr>
          <w:p w:rsidR="00992EDA" w:rsidRPr="0033165C" w:rsidRDefault="00992EDA" w:rsidP="00A675AB"/>
        </w:tc>
      </w:tr>
    </w:tbl>
    <w:p w:rsidR="00992EDA" w:rsidRDefault="00992EDA" w:rsidP="00992EDA">
      <w:pPr>
        <w:ind w:left="720"/>
        <w:rPr>
          <w:b/>
        </w:rPr>
      </w:pPr>
    </w:p>
    <w:p w:rsidR="00992EDA" w:rsidRPr="00113380" w:rsidRDefault="00992EDA" w:rsidP="00992EDA">
      <w:pPr>
        <w:numPr>
          <w:ilvl w:val="0"/>
          <w:numId w:val="1"/>
        </w:numPr>
        <w:jc w:val="both"/>
      </w:pPr>
      <w:r>
        <w:rPr>
          <w:b/>
        </w:rPr>
        <w:br w:type="page"/>
      </w:r>
      <w:ins w:id="4" w:author="Skuratovich Katherine" w:date="2019-01-22T11:26:00Z">
        <w:r w:rsidRPr="00113380" w:rsidDel="003B0E34">
          <w:lastRenderedPageBreak/>
          <w:t xml:space="preserve"> </w:t>
        </w:r>
      </w:ins>
      <w:r w:rsidRPr="00113380">
        <w:t xml:space="preserve">Certified that the project proposal </w:t>
      </w:r>
      <w:r>
        <w:t>submitted under Pakistan-Belarus E</w:t>
      </w:r>
      <w:r w:rsidRPr="00BD2947">
        <w:t xml:space="preserve">xecutive </w:t>
      </w:r>
      <w:proofErr w:type="spellStart"/>
      <w:r w:rsidRPr="00BD2947">
        <w:t>Programme</w:t>
      </w:r>
      <w:proofErr w:type="spellEnd"/>
      <w:r w:rsidRPr="00BD2947">
        <w:t xml:space="preserve"> of Science, Technology &amp; innovation Cooperation</w:t>
      </w:r>
      <w:r>
        <w:rPr>
          <w:b/>
        </w:rPr>
        <w:t xml:space="preserve"> </w:t>
      </w:r>
      <w:r w:rsidR="00D63FDF">
        <w:t>for the year 2025</w:t>
      </w:r>
      <w:r>
        <w:t xml:space="preserve">, </w:t>
      </w:r>
      <w:r w:rsidRPr="00113380">
        <w:t xml:space="preserve">has been prepared on the approved format through their focal points </w:t>
      </w:r>
      <w:r>
        <w:t xml:space="preserve">at PCSIR </w:t>
      </w:r>
      <w:r w:rsidRPr="00113380">
        <w:t xml:space="preserve">in Pakistan and </w:t>
      </w:r>
      <w:proofErr w:type="spellStart"/>
      <w:r>
        <w:t>Bellsa</w:t>
      </w:r>
      <w:proofErr w:type="spellEnd"/>
      <w:r>
        <w:t xml:space="preserve"> in </w:t>
      </w:r>
      <w:r w:rsidRPr="00113380">
        <w:t>Belarus.</w:t>
      </w:r>
    </w:p>
    <w:p w:rsidR="00992EDA" w:rsidRDefault="00992EDA" w:rsidP="00992EDA">
      <w:pPr>
        <w:ind w:left="720"/>
        <w:rPr>
          <w:b/>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630"/>
      </w:tblGrid>
      <w:tr w:rsidR="00992EDA" w:rsidRPr="009D2DC7" w:rsidTr="00A675AB">
        <w:tc>
          <w:tcPr>
            <w:tcW w:w="4743" w:type="dxa"/>
            <w:vAlign w:val="center"/>
          </w:tcPr>
          <w:p w:rsidR="00992EDA" w:rsidRPr="009D2DC7" w:rsidRDefault="00992EDA" w:rsidP="00A675AB">
            <w:pPr>
              <w:jc w:val="center"/>
              <w:rPr>
                <w:b/>
              </w:rPr>
            </w:pPr>
            <w:r w:rsidRPr="009D2DC7">
              <w:rPr>
                <w:b/>
              </w:rPr>
              <w:t>BELARUS</w:t>
            </w:r>
          </w:p>
        </w:tc>
        <w:tc>
          <w:tcPr>
            <w:tcW w:w="4743" w:type="dxa"/>
            <w:vAlign w:val="center"/>
          </w:tcPr>
          <w:p w:rsidR="00992EDA" w:rsidRPr="009D2DC7" w:rsidRDefault="00992EDA" w:rsidP="00A675AB">
            <w:pPr>
              <w:jc w:val="center"/>
              <w:rPr>
                <w:b/>
              </w:rPr>
            </w:pPr>
            <w:r w:rsidRPr="009D2DC7">
              <w:rPr>
                <w:b/>
              </w:rPr>
              <w:t>PAKSTAN</w:t>
            </w:r>
          </w:p>
        </w:tc>
      </w:tr>
      <w:tr w:rsidR="00992EDA" w:rsidRPr="009D2DC7" w:rsidTr="00A675AB">
        <w:tc>
          <w:tcPr>
            <w:tcW w:w="4743" w:type="dxa"/>
            <w:vAlign w:val="center"/>
          </w:tcPr>
          <w:p w:rsidR="00992EDA" w:rsidRPr="009D2DC7" w:rsidRDefault="00992EDA" w:rsidP="00A675AB">
            <w:pPr>
              <w:jc w:val="center"/>
              <w:rPr>
                <w:b/>
                <w:sz w:val="22"/>
                <w:szCs w:val="22"/>
              </w:rPr>
            </w:pPr>
            <w:r w:rsidRPr="009D2DC7">
              <w:rPr>
                <w:b/>
                <w:sz w:val="22"/>
                <w:szCs w:val="22"/>
              </w:rPr>
              <w:t>Signatures of Project Initiator</w:t>
            </w:r>
          </w:p>
        </w:tc>
        <w:tc>
          <w:tcPr>
            <w:tcW w:w="4743" w:type="dxa"/>
            <w:vAlign w:val="center"/>
          </w:tcPr>
          <w:p w:rsidR="00992EDA" w:rsidRPr="009D2DC7" w:rsidRDefault="00992EDA" w:rsidP="00A675AB">
            <w:pPr>
              <w:jc w:val="center"/>
              <w:rPr>
                <w:b/>
                <w:sz w:val="22"/>
                <w:szCs w:val="22"/>
              </w:rPr>
            </w:pPr>
            <w:r w:rsidRPr="009D2DC7">
              <w:rPr>
                <w:b/>
                <w:sz w:val="22"/>
                <w:szCs w:val="22"/>
              </w:rPr>
              <w:t>Signatures of Project Initiator</w:t>
            </w:r>
          </w:p>
        </w:tc>
      </w:tr>
      <w:tr w:rsidR="00992EDA" w:rsidRPr="00A162C7" w:rsidTr="00A675AB">
        <w:trPr>
          <w:trHeight w:val="2213"/>
        </w:trPr>
        <w:tc>
          <w:tcPr>
            <w:tcW w:w="4743" w:type="dxa"/>
            <w:vAlign w:val="center"/>
          </w:tcPr>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rPr>
                <w:sz w:val="22"/>
                <w:szCs w:val="22"/>
              </w:rPr>
            </w:pPr>
            <w:r w:rsidRPr="009D2DC7">
              <w:rPr>
                <w:b/>
                <w:sz w:val="22"/>
                <w:szCs w:val="22"/>
              </w:rPr>
              <w:t>Signature of PIs</w:t>
            </w:r>
            <w:r w:rsidRPr="009D2DC7">
              <w:rPr>
                <w:sz w:val="22"/>
                <w:szCs w:val="22"/>
              </w:rPr>
              <w:t>: ----------------------------------</w:t>
            </w:r>
          </w:p>
          <w:p w:rsidR="00992EDA" w:rsidRPr="009D2DC7" w:rsidRDefault="00992EDA" w:rsidP="00A675AB">
            <w:pPr>
              <w:rPr>
                <w:sz w:val="22"/>
                <w:szCs w:val="22"/>
              </w:rPr>
            </w:pP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Institution:</w:t>
            </w:r>
          </w:p>
          <w:p w:rsidR="00992EDA" w:rsidRPr="009D2DC7" w:rsidRDefault="00992EDA" w:rsidP="00A675AB">
            <w:pPr>
              <w:rPr>
                <w:sz w:val="22"/>
                <w:szCs w:val="22"/>
              </w:rPr>
            </w:pPr>
            <w:r w:rsidRPr="009D2DC7">
              <w:rPr>
                <w:sz w:val="22"/>
                <w:szCs w:val="22"/>
              </w:rPr>
              <w:t xml:space="preserve">Date: </w:t>
            </w:r>
          </w:p>
        </w:tc>
        <w:tc>
          <w:tcPr>
            <w:tcW w:w="4743" w:type="dxa"/>
            <w:vAlign w:val="center"/>
          </w:tcPr>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rPr>
                <w:sz w:val="22"/>
                <w:szCs w:val="22"/>
              </w:rPr>
            </w:pPr>
            <w:r w:rsidRPr="009D2DC7">
              <w:rPr>
                <w:b/>
                <w:sz w:val="22"/>
                <w:szCs w:val="22"/>
              </w:rPr>
              <w:t>Signatures of PI’s:</w:t>
            </w:r>
            <w:r w:rsidRPr="009D2DC7">
              <w:rPr>
                <w:sz w:val="22"/>
                <w:szCs w:val="22"/>
              </w:rPr>
              <w:t xml:space="preserve"> ----------------------------------</w:t>
            </w:r>
          </w:p>
          <w:p w:rsidR="00992EDA" w:rsidRPr="009D2DC7" w:rsidRDefault="00992EDA" w:rsidP="00A675AB">
            <w:pPr>
              <w:rPr>
                <w:sz w:val="22"/>
                <w:szCs w:val="22"/>
              </w:rPr>
            </w:pP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Institution:</w:t>
            </w:r>
          </w:p>
          <w:p w:rsidR="00992EDA" w:rsidRPr="009D2DC7" w:rsidRDefault="00992EDA" w:rsidP="00A675AB">
            <w:pPr>
              <w:rPr>
                <w:sz w:val="22"/>
                <w:szCs w:val="22"/>
              </w:rPr>
            </w:pPr>
            <w:r w:rsidRPr="009D2DC7">
              <w:rPr>
                <w:sz w:val="22"/>
                <w:szCs w:val="22"/>
              </w:rPr>
              <w:t xml:space="preserve">Date: </w:t>
            </w:r>
          </w:p>
        </w:tc>
      </w:tr>
      <w:tr w:rsidR="00992EDA" w:rsidRPr="009D2DC7" w:rsidTr="00A675AB">
        <w:trPr>
          <w:trHeight w:val="350"/>
        </w:trPr>
        <w:tc>
          <w:tcPr>
            <w:tcW w:w="4743" w:type="dxa"/>
            <w:vAlign w:val="center"/>
          </w:tcPr>
          <w:p w:rsidR="00992EDA" w:rsidRPr="009D2DC7" w:rsidRDefault="00992EDA" w:rsidP="00A675AB">
            <w:pPr>
              <w:jc w:val="center"/>
              <w:rPr>
                <w:sz w:val="22"/>
                <w:szCs w:val="22"/>
              </w:rPr>
            </w:pPr>
            <w:r w:rsidRPr="009D2DC7">
              <w:rPr>
                <w:b/>
                <w:sz w:val="22"/>
                <w:szCs w:val="22"/>
              </w:rPr>
              <w:t>Signatures of Head of Collaborating Institute</w:t>
            </w:r>
          </w:p>
        </w:tc>
        <w:tc>
          <w:tcPr>
            <w:tcW w:w="4743" w:type="dxa"/>
            <w:vAlign w:val="center"/>
          </w:tcPr>
          <w:p w:rsidR="00992EDA" w:rsidRPr="009D2DC7" w:rsidRDefault="00992EDA" w:rsidP="00A675AB">
            <w:pPr>
              <w:jc w:val="center"/>
              <w:rPr>
                <w:sz w:val="22"/>
                <w:szCs w:val="22"/>
              </w:rPr>
            </w:pPr>
            <w:r w:rsidRPr="009D2DC7">
              <w:rPr>
                <w:b/>
                <w:sz w:val="22"/>
                <w:szCs w:val="22"/>
              </w:rPr>
              <w:t>Signatures of Head of Collaborating Institute</w:t>
            </w:r>
          </w:p>
        </w:tc>
      </w:tr>
      <w:tr w:rsidR="00992EDA" w:rsidRPr="00A162C7" w:rsidTr="00A675AB">
        <w:tc>
          <w:tcPr>
            <w:tcW w:w="4743" w:type="dxa"/>
          </w:tcPr>
          <w:p w:rsidR="00992EDA" w:rsidRPr="009D2DC7" w:rsidRDefault="00992EDA" w:rsidP="00A675AB">
            <w:pPr>
              <w:jc w:val="center"/>
              <w:rPr>
                <w:i/>
                <w:sz w:val="20"/>
                <w:szCs w:val="20"/>
              </w:rPr>
            </w:pPr>
          </w:p>
          <w:p w:rsidR="00992EDA" w:rsidRPr="009D2DC7" w:rsidRDefault="00992EDA" w:rsidP="00A675AB">
            <w:pPr>
              <w:jc w:val="center"/>
              <w:rPr>
                <w:i/>
                <w:sz w:val="20"/>
                <w:szCs w:val="20"/>
              </w:rPr>
            </w:pPr>
            <w:r w:rsidRPr="009D2DC7">
              <w:rPr>
                <w:i/>
                <w:sz w:val="20"/>
                <w:szCs w:val="20"/>
              </w:rPr>
              <w:t>The Institute agrees to participate in this Joint Research Project and shall provide necessary facilities for implementing the Joint Research Project for the duration of the project to be carried out at this institution</w:t>
            </w:r>
          </w:p>
          <w:p w:rsidR="00992EDA" w:rsidRPr="009D2DC7" w:rsidRDefault="00992EDA" w:rsidP="00A675AB">
            <w:pPr>
              <w:jc w:val="center"/>
              <w:rPr>
                <w:sz w:val="20"/>
                <w:szCs w:val="20"/>
              </w:rPr>
            </w:pPr>
          </w:p>
          <w:p w:rsidR="00992EDA" w:rsidRPr="009D2DC7" w:rsidRDefault="00992EDA" w:rsidP="00A675AB">
            <w:pPr>
              <w:jc w:val="center"/>
              <w:rPr>
                <w:sz w:val="20"/>
                <w:szCs w:val="20"/>
              </w:rPr>
            </w:pPr>
          </w:p>
          <w:p w:rsidR="00992EDA" w:rsidRPr="009D2DC7" w:rsidRDefault="00992EDA" w:rsidP="00A675AB">
            <w:pPr>
              <w:jc w:val="center"/>
              <w:rPr>
                <w:b/>
                <w:sz w:val="22"/>
                <w:szCs w:val="22"/>
                <w:u w:val="single"/>
              </w:rPr>
            </w:pPr>
          </w:p>
          <w:p w:rsidR="00992EDA" w:rsidRPr="009D2DC7" w:rsidRDefault="00992EDA" w:rsidP="00A675AB">
            <w:pPr>
              <w:jc w:val="center"/>
              <w:rPr>
                <w:b/>
                <w:sz w:val="22"/>
                <w:szCs w:val="22"/>
                <w:u w:val="single"/>
              </w:rPr>
            </w:pPr>
          </w:p>
          <w:p w:rsidR="00992EDA" w:rsidRPr="009D2DC7" w:rsidRDefault="00992EDA" w:rsidP="00A675AB">
            <w:pPr>
              <w:jc w:val="center"/>
              <w:rPr>
                <w:b/>
                <w:sz w:val="22"/>
                <w:szCs w:val="22"/>
              </w:rPr>
            </w:pPr>
            <w:r w:rsidRPr="009D2DC7">
              <w:rPr>
                <w:b/>
                <w:sz w:val="22"/>
                <w:szCs w:val="22"/>
                <w:u w:val="single"/>
              </w:rPr>
              <w:t>Head of Institute:</w:t>
            </w:r>
          </w:p>
          <w:p w:rsidR="00992EDA" w:rsidRDefault="00992EDA" w:rsidP="00A675AB">
            <w:pPr>
              <w:jc w:val="center"/>
            </w:pPr>
          </w:p>
          <w:p w:rsidR="00992EDA" w:rsidRDefault="00992EDA" w:rsidP="00A675AB">
            <w:r>
              <w:t>Name:</w:t>
            </w:r>
          </w:p>
          <w:p w:rsidR="00992EDA" w:rsidRDefault="00992EDA" w:rsidP="00A675AB">
            <w:r>
              <w:t>Institution:</w:t>
            </w:r>
          </w:p>
          <w:p w:rsidR="00992EDA" w:rsidRPr="009D2DC7" w:rsidRDefault="00992EDA" w:rsidP="00A675AB">
            <w:pPr>
              <w:rPr>
                <w:sz w:val="20"/>
                <w:szCs w:val="20"/>
              </w:rPr>
            </w:pPr>
            <w:r>
              <w:t>Date:</w:t>
            </w:r>
          </w:p>
        </w:tc>
        <w:tc>
          <w:tcPr>
            <w:tcW w:w="4743" w:type="dxa"/>
          </w:tcPr>
          <w:p w:rsidR="00992EDA" w:rsidRPr="009D2DC7" w:rsidRDefault="00992EDA" w:rsidP="00A675AB">
            <w:pPr>
              <w:jc w:val="center"/>
              <w:rPr>
                <w:i/>
                <w:sz w:val="20"/>
                <w:szCs w:val="20"/>
              </w:rPr>
            </w:pPr>
          </w:p>
          <w:p w:rsidR="00992EDA" w:rsidRPr="009D2DC7" w:rsidRDefault="00992EDA" w:rsidP="00A675AB">
            <w:pPr>
              <w:jc w:val="center"/>
              <w:rPr>
                <w:i/>
                <w:sz w:val="20"/>
                <w:szCs w:val="20"/>
              </w:rPr>
            </w:pPr>
            <w:r w:rsidRPr="009D2DC7">
              <w:rPr>
                <w:i/>
                <w:sz w:val="20"/>
                <w:szCs w:val="20"/>
              </w:rPr>
              <w:t>The Institute agrees to participate in this Joint Research Project and shall provide necessary facilities for implementing the Joint Research Project for the duration of the project to be carried out at this institution</w:t>
            </w:r>
          </w:p>
          <w:p w:rsidR="00992EDA" w:rsidRPr="009D2DC7" w:rsidRDefault="00992EDA" w:rsidP="00A675AB">
            <w:pPr>
              <w:jc w:val="both"/>
              <w:rPr>
                <w:sz w:val="20"/>
                <w:szCs w:val="20"/>
              </w:rPr>
            </w:pPr>
          </w:p>
          <w:p w:rsidR="00992EDA" w:rsidRPr="009D2DC7" w:rsidRDefault="00992EDA" w:rsidP="00A675AB">
            <w:pPr>
              <w:jc w:val="both"/>
              <w:rPr>
                <w:sz w:val="20"/>
                <w:szCs w:val="20"/>
              </w:rPr>
            </w:pPr>
          </w:p>
          <w:p w:rsidR="00992EDA" w:rsidRPr="009D2DC7" w:rsidRDefault="00992EDA" w:rsidP="00A675AB">
            <w:pPr>
              <w:jc w:val="center"/>
              <w:rPr>
                <w:b/>
                <w:sz w:val="22"/>
                <w:szCs w:val="22"/>
                <w:u w:val="single"/>
              </w:rPr>
            </w:pPr>
          </w:p>
          <w:p w:rsidR="00992EDA" w:rsidRPr="009D2DC7" w:rsidRDefault="00992EDA" w:rsidP="00A675AB">
            <w:pPr>
              <w:jc w:val="center"/>
              <w:rPr>
                <w:b/>
                <w:sz w:val="22"/>
                <w:szCs w:val="22"/>
                <w:u w:val="single"/>
              </w:rPr>
            </w:pPr>
          </w:p>
          <w:p w:rsidR="00992EDA" w:rsidRPr="009D2DC7" w:rsidRDefault="00992EDA" w:rsidP="00A675AB">
            <w:pPr>
              <w:jc w:val="center"/>
              <w:rPr>
                <w:b/>
                <w:sz w:val="22"/>
                <w:szCs w:val="22"/>
              </w:rPr>
            </w:pPr>
            <w:r w:rsidRPr="009D2DC7">
              <w:rPr>
                <w:b/>
                <w:sz w:val="22"/>
                <w:szCs w:val="22"/>
                <w:u w:val="single"/>
              </w:rPr>
              <w:t>Head of Institute:</w:t>
            </w:r>
            <w:r w:rsidRPr="009D2DC7">
              <w:rPr>
                <w:b/>
                <w:sz w:val="22"/>
                <w:szCs w:val="22"/>
              </w:rPr>
              <w:t xml:space="preserve"> </w:t>
            </w:r>
          </w:p>
          <w:p w:rsidR="00992EDA" w:rsidRDefault="00992EDA" w:rsidP="00A675AB"/>
          <w:p w:rsidR="00992EDA" w:rsidRDefault="00992EDA" w:rsidP="00A675AB">
            <w:r>
              <w:t>Name:</w:t>
            </w:r>
          </w:p>
          <w:p w:rsidR="00992EDA" w:rsidRDefault="00992EDA" w:rsidP="00A675AB">
            <w:r>
              <w:t>Institution:</w:t>
            </w:r>
          </w:p>
          <w:p w:rsidR="00992EDA" w:rsidRPr="00906414" w:rsidRDefault="00992EDA" w:rsidP="00A675AB">
            <w:r>
              <w:t xml:space="preserve">Date: </w:t>
            </w:r>
          </w:p>
        </w:tc>
      </w:tr>
      <w:tr w:rsidR="00992EDA" w:rsidRPr="00A162C7" w:rsidTr="00A675AB">
        <w:tc>
          <w:tcPr>
            <w:tcW w:w="4743" w:type="dxa"/>
            <w:vAlign w:val="center"/>
          </w:tcPr>
          <w:p w:rsidR="00992EDA" w:rsidRPr="009D2DC7" w:rsidRDefault="00992EDA" w:rsidP="00A675AB">
            <w:pPr>
              <w:jc w:val="center"/>
              <w:rPr>
                <w:b/>
                <w:sz w:val="22"/>
                <w:szCs w:val="22"/>
              </w:rPr>
            </w:pPr>
            <w:r w:rsidRPr="009D2DC7">
              <w:rPr>
                <w:b/>
                <w:sz w:val="22"/>
                <w:szCs w:val="22"/>
              </w:rPr>
              <w:t>Signatures of Belarus-Pakistan Center of S&amp;T Cooperation</w:t>
            </w:r>
          </w:p>
        </w:tc>
        <w:tc>
          <w:tcPr>
            <w:tcW w:w="4743" w:type="dxa"/>
            <w:vAlign w:val="center"/>
          </w:tcPr>
          <w:p w:rsidR="00992EDA" w:rsidRPr="00A162C7" w:rsidRDefault="00992EDA" w:rsidP="00A675AB">
            <w:pPr>
              <w:jc w:val="center"/>
            </w:pPr>
            <w:r w:rsidRPr="009D2DC7">
              <w:rPr>
                <w:b/>
                <w:sz w:val="22"/>
                <w:szCs w:val="22"/>
              </w:rPr>
              <w:t xml:space="preserve">Signatures of </w:t>
            </w:r>
            <w:r>
              <w:rPr>
                <w:b/>
                <w:sz w:val="22"/>
                <w:szCs w:val="22"/>
              </w:rPr>
              <w:t>Pakistan-</w:t>
            </w:r>
            <w:r w:rsidRPr="009D2DC7">
              <w:rPr>
                <w:b/>
                <w:sz w:val="22"/>
                <w:szCs w:val="22"/>
              </w:rPr>
              <w:t>Belarus Center of S&amp;T Cooperation</w:t>
            </w:r>
          </w:p>
        </w:tc>
      </w:tr>
      <w:tr w:rsidR="00992EDA" w:rsidRPr="00A162C7" w:rsidTr="00A675AB">
        <w:tc>
          <w:tcPr>
            <w:tcW w:w="4743" w:type="dxa"/>
            <w:vAlign w:val="center"/>
          </w:tcPr>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jc w:val="center"/>
              <w:rPr>
                <w:b/>
                <w:sz w:val="22"/>
                <w:szCs w:val="22"/>
                <w:u w:val="single"/>
              </w:rPr>
            </w:pPr>
            <w:r w:rsidRPr="009D2DC7">
              <w:rPr>
                <w:b/>
                <w:sz w:val="22"/>
                <w:szCs w:val="22"/>
                <w:u w:val="single"/>
              </w:rPr>
              <w:t>Head Belarus-Pakistan Center of S&amp;T Cooperation</w:t>
            </w:r>
          </w:p>
          <w:p w:rsidR="00992EDA" w:rsidRPr="009D2DC7" w:rsidRDefault="00992EDA" w:rsidP="00A675AB">
            <w:pPr>
              <w:rPr>
                <w:sz w:val="22"/>
                <w:szCs w:val="22"/>
              </w:rPr>
            </w:pP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Institution:</w:t>
            </w:r>
          </w:p>
          <w:p w:rsidR="00992EDA" w:rsidRPr="009D2DC7" w:rsidRDefault="00992EDA" w:rsidP="00A675AB">
            <w:pPr>
              <w:rPr>
                <w:sz w:val="22"/>
                <w:szCs w:val="22"/>
              </w:rPr>
            </w:pPr>
            <w:r w:rsidRPr="009D2DC7">
              <w:rPr>
                <w:sz w:val="22"/>
                <w:szCs w:val="22"/>
              </w:rPr>
              <w:t>Date:</w:t>
            </w:r>
          </w:p>
        </w:tc>
        <w:tc>
          <w:tcPr>
            <w:tcW w:w="4743" w:type="dxa"/>
          </w:tcPr>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rPr>
                <w:sz w:val="22"/>
                <w:szCs w:val="22"/>
              </w:rPr>
            </w:pPr>
          </w:p>
          <w:p w:rsidR="00992EDA" w:rsidRPr="009D2DC7" w:rsidRDefault="00992EDA" w:rsidP="00A675AB">
            <w:pPr>
              <w:jc w:val="center"/>
              <w:rPr>
                <w:b/>
                <w:sz w:val="22"/>
                <w:szCs w:val="22"/>
                <w:u w:val="single"/>
              </w:rPr>
            </w:pPr>
            <w:r w:rsidRPr="009D2DC7">
              <w:rPr>
                <w:b/>
                <w:sz w:val="22"/>
                <w:szCs w:val="22"/>
                <w:u w:val="single"/>
              </w:rPr>
              <w:t xml:space="preserve">Head </w:t>
            </w:r>
            <w:r>
              <w:rPr>
                <w:b/>
                <w:sz w:val="22"/>
                <w:szCs w:val="22"/>
                <w:u w:val="single"/>
              </w:rPr>
              <w:t>Pakistan-</w:t>
            </w:r>
            <w:r w:rsidRPr="009D2DC7">
              <w:rPr>
                <w:b/>
                <w:sz w:val="22"/>
                <w:szCs w:val="22"/>
                <w:u w:val="single"/>
              </w:rPr>
              <w:t>Belarus Center of S&amp;T Cooperation</w:t>
            </w:r>
          </w:p>
          <w:p w:rsidR="00992EDA" w:rsidRPr="009D2DC7" w:rsidRDefault="00992EDA" w:rsidP="00A675AB">
            <w:pPr>
              <w:rPr>
                <w:sz w:val="22"/>
                <w:szCs w:val="22"/>
              </w:rPr>
            </w:pP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Institution:</w:t>
            </w:r>
          </w:p>
          <w:p w:rsidR="00992EDA" w:rsidRPr="009D2DC7" w:rsidRDefault="00992EDA" w:rsidP="00A675AB">
            <w:pPr>
              <w:rPr>
                <w:sz w:val="22"/>
                <w:szCs w:val="22"/>
              </w:rPr>
            </w:pPr>
            <w:r w:rsidRPr="009D2DC7">
              <w:rPr>
                <w:sz w:val="22"/>
                <w:szCs w:val="22"/>
              </w:rPr>
              <w:t>Date:</w:t>
            </w:r>
          </w:p>
        </w:tc>
      </w:tr>
      <w:tr w:rsidR="00992EDA" w:rsidRPr="00A162C7" w:rsidTr="00A675AB">
        <w:tc>
          <w:tcPr>
            <w:tcW w:w="4743" w:type="dxa"/>
            <w:vAlign w:val="center"/>
          </w:tcPr>
          <w:p w:rsidR="00992EDA" w:rsidRPr="009D2DC7" w:rsidRDefault="00992EDA" w:rsidP="00A675AB">
            <w:pPr>
              <w:rPr>
                <w:sz w:val="22"/>
                <w:szCs w:val="22"/>
              </w:rPr>
            </w:pPr>
          </w:p>
        </w:tc>
        <w:tc>
          <w:tcPr>
            <w:tcW w:w="4743" w:type="dxa"/>
            <w:vAlign w:val="center"/>
          </w:tcPr>
          <w:p w:rsidR="00992EDA" w:rsidRPr="009D2DC7" w:rsidRDefault="00992EDA" w:rsidP="00A675AB">
            <w:pPr>
              <w:rPr>
                <w:sz w:val="22"/>
                <w:szCs w:val="22"/>
              </w:rPr>
            </w:pPr>
          </w:p>
        </w:tc>
      </w:tr>
      <w:tr w:rsidR="00992EDA" w:rsidRPr="00A162C7" w:rsidTr="00A675AB">
        <w:tc>
          <w:tcPr>
            <w:tcW w:w="4743" w:type="dxa"/>
            <w:vAlign w:val="center"/>
          </w:tcPr>
          <w:p w:rsidR="00992EDA" w:rsidRPr="009D2DC7" w:rsidRDefault="00992EDA" w:rsidP="00A675AB">
            <w:pPr>
              <w:ind w:left="270"/>
              <w:jc w:val="center"/>
              <w:rPr>
                <w:sz w:val="22"/>
                <w:szCs w:val="22"/>
              </w:rPr>
            </w:pPr>
          </w:p>
          <w:p w:rsidR="00992EDA" w:rsidRDefault="00992EDA" w:rsidP="00A675AB">
            <w:pPr>
              <w:ind w:left="270"/>
              <w:jc w:val="center"/>
              <w:rPr>
                <w:sz w:val="22"/>
                <w:szCs w:val="22"/>
              </w:rPr>
            </w:pPr>
          </w:p>
          <w:p w:rsidR="00992EDA" w:rsidRPr="009D2DC7" w:rsidRDefault="00992EDA" w:rsidP="00A675AB">
            <w:pPr>
              <w:ind w:left="270"/>
              <w:jc w:val="center"/>
              <w:rPr>
                <w:sz w:val="22"/>
                <w:szCs w:val="22"/>
              </w:rPr>
            </w:pPr>
          </w:p>
          <w:p w:rsidR="00992EDA" w:rsidRPr="009D2DC7" w:rsidRDefault="00992EDA" w:rsidP="00A675AB">
            <w:pPr>
              <w:jc w:val="center"/>
              <w:rPr>
                <w:b/>
                <w:sz w:val="22"/>
                <w:szCs w:val="22"/>
                <w:u w:val="single"/>
              </w:rPr>
            </w:pPr>
            <w:r w:rsidRPr="009D2DC7">
              <w:rPr>
                <w:b/>
                <w:sz w:val="22"/>
                <w:szCs w:val="22"/>
                <w:u w:val="single"/>
              </w:rPr>
              <w:t>State Committee on Science &amp; Technology, Republic of Belarus</w:t>
            </w:r>
          </w:p>
          <w:p w:rsidR="00992EDA" w:rsidRPr="009D2DC7" w:rsidRDefault="00992EDA" w:rsidP="00A675AB">
            <w:pPr>
              <w:ind w:left="270"/>
              <w:jc w:val="center"/>
              <w:rPr>
                <w:sz w:val="22"/>
                <w:szCs w:val="22"/>
              </w:rPr>
            </w:pPr>
            <w:r w:rsidRPr="009D2DC7">
              <w:rPr>
                <w:sz w:val="22"/>
                <w:szCs w:val="22"/>
              </w:rPr>
              <w:t>.</w:t>
            </w: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Designation:</w:t>
            </w:r>
          </w:p>
          <w:p w:rsidR="00992EDA" w:rsidRPr="009D2DC7" w:rsidRDefault="00992EDA" w:rsidP="00A675AB">
            <w:pPr>
              <w:rPr>
                <w:sz w:val="22"/>
                <w:szCs w:val="22"/>
              </w:rPr>
            </w:pPr>
            <w:r w:rsidRPr="009D2DC7">
              <w:rPr>
                <w:sz w:val="22"/>
                <w:szCs w:val="22"/>
              </w:rPr>
              <w:t>Date:</w:t>
            </w:r>
          </w:p>
          <w:p w:rsidR="00992EDA" w:rsidRPr="009D2DC7" w:rsidRDefault="00992EDA" w:rsidP="00A675AB">
            <w:pPr>
              <w:rPr>
                <w:sz w:val="22"/>
                <w:szCs w:val="22"/>
              </w:rPr>
            </w:pPr>
          </w:p>
        </w:tc>
        <w:tc>
          <w:tcPr>
            <w:tcW w:w="4743" w:type="dxa"/>
          </w:tcPr>
          <w:p w:rsidR="00992EDA" w:rsidRPr="009D2DC7" w:rsidRDefault="00992EDA" w:rsidP="00A675AB">
            <w:pPr>
              <w:jc w:val="center"/>
              <w:rPr>
                <w:sz w:val="22"/>
                <w:szCs w:val="22"/>
              </w:rPr>
            </w:pPr>
          </w:p>
          <w:p w:rsidR="00992EDA" w:rsidRDefault="00992EDA" w:rsidP="00A675AB">
            <w:pPr>
              <w:jc w:val="center"/>
              <w:rPr>
                <w:sz w:val="22"/>
                <w:szCs w:val="22"/>
              </w:rPr>
            </w:pPr>
          </w:p>
          <w:p w:rsidR="00992EDA" w:rsidRPr="009D2DC7" w:rsidRDefault="00992EDA" w:rsidP="00A675AB">
            <w:pPr>
              <w:jc w:val="center"/>
              <w:rPr>
                <w:sz w:val="22"/>
                <w:szCs w:val="22"/>
              </w:rPr>
            </w:pPr>
          </w:p>
          <w:p w:rsidR="00992EDA" w:rsidRDefault="00992EDA" w:rsidP="00A675AB">
            <w:pPr>
              <w:jc w:val="center"/>
              <w:rPr>
                <w:b/>
                <w:sz w:val="22"/>
                <w:szCs w:val="22"/>
                <w:u w:val="single"/>
              </w:rPr>
            </w:pPr>
            <w:r w:rsidRPr="009D2DC7">
              <w:rPr>
                <w:b/>
                <w:sz w:val="22"/>
                <w:szCs w:val="22"/>
                <w:u w:val="single"/>
              </w:rPr>
              <w:t xml:space="preserve">Ministry of Science &amp; Technology, </w:t>
            </w:r>
          </w:p>
          <w:p w:rsidR="00992EDA" w:rsidRPr="009D2DC7" w:rsidRDefault="00992EDA" w:rsidP="00A675AB">
            <w:pPr>
              <w:jc w:val="center"/>
              <w:rPr>
                <w:sz w:val="22"/>
                <w:szCs w:val="22"/>
              </w:rPr>
            </w:pPr>
            <w:r>
              <w:rPr>
                <w:b/>
                <w:sz w:val="22"/>
                <w:szCs w:val="22"/>
                <w:u w:val="single"/>
              </w:rPr>
              <w:t xml:space="preserve">Islamic Republic </w:t>
            </w:r>
            <w:r w:rsidRPr="009D2DC7">
              <w:rPr>
                <w:b/>
                <w:sz w:val="22"/>
                <w:szCs w:val="22"/>
                <w:u w:val="single"/>
              </w:rPr>
              <w:t>of Pakistan</w:t>
            </w:r>
          </w:p>
          <w:p w:rsidR="00992EDA" w:rsidRPr="009D2DC7" w:rsidRDefault="00992EDA" w:rsidP="00A675AB">
            <w:pPr>
              <w:rPr>
                <w:sz w:val="22"/>
                <w:szCs w:val="22"/>
              </w:rPr>
            </w:pPr>
          </w:p>
          <w:p w:rsidR="00992EDA" w:rsidRPr="009D2DC7" w:rsidRDefault="00992EDA" w:rsidP="00A675AB">
            <w:pPr>
              <w:rPr>
                <w:sz w:val="22"/>
                <w:szCs w:val="22"/>
              </w:rPr>
            </w:pPr>
            <w:r w:rsidRPr="009D2DC7">
              <w:rPr>
                <w:sz w:val="22"/>
                <w:szCs w:val="22"/>
              </w:rPr>
              <w:t>Name:</w:t>
            </w:r>
          </w:p>
          <w:p w:rsidR="00992EDA" w:rsidRPr="009D2DC7" w:rsidRDefault="00992EDA" w:rsidP="00A675AB">
            <w:pPr>
              <w:rPr>
                <w:sz w:val="22"/>
                <w:szCs w:val="22"/>
              </w:rPr>
            </w:pPr>
            <w:r w:rsidRPr="009D2DC7">
              <w:rPr>
                <w:sz w:val="22"/>
                <w:szCs w:val="22"/>
              </w:rPr>
              <w:t>Designation:</w:t>
            </w:r>
          </w:p>
          <w:p w:rsidR="00992EDA" w:rsidRPr="009D2DC7" w:rsidRDefault="00992EDA" w:rsidP="00A675AB">
            <w:pPr>
              <w:rPr>
                <w:sz w:val="22"/>
                <w:szCs w:val="22"/>
              </w:rPr>
            </w:pPr>
            <w:r w:rsidRPr="009D2DC7">
              <w:rPr>
                <w:sz w:val="22"/>
                <w:szCs w:val="22"/>
              </w:rPr>
              <w:t>Date</w:t>
            </w:r>
          </w:p>
        </w:tc>
      </w:tr>
    </w:tbl>
    <w:p w:rsidR="00992EDA" w:rsidRPr="00907B4C" w:rsidRDefault="00992EDA" w:rsidP="00992EDA">
      <w:pPr>
        <w:ind w:left="720"/>
        <w:rPr>
          <w:b/>
          <w:u w:val="single"/>
        </w:rPr>
      </w:pPr>
    </w:p>
    <w:p w:rsidR="00F1317E" w:rsidRDefault="003537BB"/>
    <w:p w:rsidR="004F2542" w:rsidRDefault="004F2542"/>
    <w:p w:rsidR="004F2542" w:rsidRPr="0020096F" w:rsidRDefault="0020096F" w:rsidP="004E6C04">
      <w:pPr>
        <w:ind w:firstLine="180"/>
        <w:jc w:val="center"/>
        <w:rPr>
          <w:b/>
          <w:u w:val="single"/>
        </w:rPr>
      </w:pPr>
      <w:r w:rsidRPr="0020096F">
        <w:rPr>
          <w:b/>
          <w:u w:val="single"/>
        </w:rPr>
        <w:lastRenderedPageBreak/>
        <w:t>Terms and Conditions</w:t>
      </w:r>
    </w:p>
    <w:p w:rsidR="0020096F" w:rsidRDefault="0020096F" w:rsidP="004E6C04">
      <w:pPr>
        <w:ind w:firstLine="180"/>
        <w:jc w:val="center"/>
        <w:rPr>
          <w:b/>
        </w:rPr>
      </w:pPr>
    </w:p>
    <w:p w:rsidR="004F2542" w:rsidRPr="004F2542" w:rsidRDefault="004F2542" w:rsidP="0020096F">
      <w:pPr>
        <w:spacing w:line="276" w:lineRule="auto"/>
        <w:ind w:firstLine="180"/>
      </w:pPr>
      <w:r w:rsidRPr="004F2542">
        <w:t>Following</w:t>
      </w:r>
      <w:r w:rsidR="00707EF4">
        <w:t xml:space="preserve"> are the terms and condition of</w:t>
      </w:r>
      <w:r w:rsidR="002A4051">
        <w:t xml:space="preserve"> the competition:</w:t>
      </w:r>
    </w:p>
    <w:p w:rsidR="0020096F" w:rsidRDefault="0020096F" w:rsidP="0020096F">
      <w:pPr>
        <w:spacing w:line="276" w:lineRule="auto"/>
        <w:ind w:firstLine="180"/>
        <w:rPr>
          <w:b/>
        </w:rPr>
      </w:pPr>
    </w:p>
    <w:p w:rsidR="004F2542" w:rsidRDefault="004F2542" w:rsidP="0020096F">
      <w:pPr>
        <w:spacing w:line="276" w:lineRule="auto"/>
        <w:ind w:firstLine="180"/>
        <w:rPr>
          <w:b/>
        </w:rPr>
      </w:pPr>
      <w:r w:rsidRPr="004F2542">
        <w:rPr>
          <w:b/>
        </w:rPr>
        <w:t>Submission of Project Proposals:</w:t>
      </w:r>
    </w:p>
    <w:p w:rsidR="004E6C04" w:rsidRDefault="004E6C04" w:rsidP="0020096F">
      <w:pPr>
        <w:spacing w:line="276" w:lineRule="auto"/>
        <w:ind w:firstLine="180"/>
        <w:rPr>
          <w:b/>
        </w:rPr>
      </w:pPr>
    </w:p>
    <w:p w:rsidR="000B450B" w:rsidRPr="000B450B" w:rsidRDefault="00654205" w:rsidP="0020096F">
      <w:pPr>
        <w:pStyle w:val="ListParagraph"/>
        <w:numPr>
          <w:ilvl w:val="0"/>
          <w:numId w:val="7"/>
        </w:numPr>
        <w:spacing w:line="276" w:lineRule="auto"/>
        <w:ind w:left="1260"/>
        <w:jc w:val="both"/>
        <w:rPr>
          <w:b/>
        </w:rPr>
      </w:pPr>
      <w:r w:rsidRPr="00654205">
        <w:t>The project proposals having duration of max</w:t>
      </w:r>
      <w:r>
        <w:t>imum of 02 (two) years</w:t>
      </w:r>
      <w:r w:rsidRPr="00654205">
        <w:t xml:space="preserve"> on the prescribed format duly signed</w:t>
      </w:r>
      <w:r>
        <w:t xml:space="preserve"> shall</w:t>
      </w:r>
      <w:r w:rsidRPr="00654205">
        <w:t xml:space="preserve"> be submitted both</w:t>
      </w:r>
      <w:r w:rsidR="000B450B">
        <w:t xml:space="preserve"> </w:t>
      </w:r>
      <w:r w:rsidR="000B450B" w:rsidRPr="000B450B">
        <w:t>in hard copy at Belarusian-Pakistan Centre of Science and Technology Cooperation</w:t>
      </w:r>
      <w:r w:rsidR="0020096F">
        <w:t xml:space="preserve">, </w:t>
      </w:r>
      <w:r w:rsidR="000B450B" w:rsidRPr="000B450B">
        <w:t xml:space="preserve">Pakistan Council of Scientific &amp; Industrial </w:t>
      </w:r>
      <w:r w:rsidR="004E6C04" w:rsidRPr="000B450B">
        <w:t>Research</w:t>
      </w:r>
      <w:r w:rsidR="004E6C04">
        <w:t xml:space="preserve"> </w:t>
      </w:r>
      <w:r w:rsidR="004E6C04" w:rsidRPr="000B450B">
        <w:t>(</w:t>
      </w:r>
      <w:r w:rsidR="000B450B" w:rsidRPr="000B450B">
        <w:t>PCSIR), 1</w:t>
      </w:r>
      <w:r w:rsidR="0020096F">
        <w:t xml:space="preserve"> – </w:t>
      </w:r>
      <w:r w:rsidR="000B450B" w:rsidRPr="000B450B">
        <w:t>Consti</w:t>
      </w:r>
      <w:r w:rsidR="000B450B">
        <w:t>tution Avenue, G-5/2, Islamabad and</w:t>
      </w:r>
      <w:r w:rsidR="000B450B" w:rsidRPr="000B450B">
        <w:t xml:space="preserve"> </w:t>
      </w:r>
      <w:r w:rsidRPr="00654205">
        <w:t xml:space="preserve">electronically via </w:t>
      </w:r>
      <w:r w:rsidR="004E6C04" w:rsidRPr="00654205">
        <w:t xml:space="preserve">email </w:t>
      </w:r>
      <w:r w:rsidR="004E6C04">
        <w:t>at</w:t>
      </w:r>
      <w:r>
        <w:t xml:space="preserve"> </w:t>
      </w:r>
      <w:r w:rsidRPr="004E6C04">
        <w:t>il.sciencewing</w:t>
      </w:r>
      <w:r w:rsidR="004E6C04">
        <w:t>@pcsir.gov.pk</w:t>
      </w:r>
      <w:r w:rsidR="000B450B">
        <w:t xml:space="preserve">. </w:t>
      </w:r>
    </w:p>
    <w:p w:rsidR="00654205" w:rsidRPr="000B450B" w:rsidRDefault="000B450B" w:rsidP="0020096F">
      <w:pPr>
        <w:pStyle w:val="ListParagraph"/>
        <w:numPr>
          <w:ilvl w:val="0"/>
          <w:numId w:val="7"/>
        </w:numPr>
        <w:spacing w:line="276" w:lineRule="auto"/>
        <w:ind w:left="1260"/>
        <w:jc w:val="both"/>
        <w:rPr>
          <w:b/>
        </w:rPr>
      </w:pPr>
      <w:r>
        <w:t xml:space="preserve">The project proposals must be submitted no later than </w:t>
      </w:r>
      <w:r w:rsidRPr="000B450B">
        <w:rPr>
          <w:b/>
        </w:rPr>
        <w:t>13</w:t>
      </w:r>
      <w:r w:rsidRPr="000B450B">
        <w:rPr>
          <w:b/>
          <w:vertAlign w:val="superscript"/>
        </w:rPr>
        <w:t>th</w:t>
      </w:r>
      <w:r w:rsidRPr="000B450B">
        <w:rPr>
          <w:b/>
        </w:rPr>
        <w:t xml:space="preserve"> March 2025.</w:t>
      </w:r>
    </w:p>
    <w:p w:rsidR="0020096F" w:rsidRDefault="0020096F" w:rsidP="0020096F">
      <w:pPr>
        <w:spacing w:line="276" w:lineRule="auto"/>
        <w:ind w:firstLine="180"/>
        <w:rPr>
          <w:b/>
        </w:rPr>
      </w:pPr>
    </w:p>
    <w:p w:rsidR="000B450B" w:rsidRPr="004E6C04" w:rsidRDefault="000B450B" w:rsidP="0020096F">
      <w:pPr>
        <w:spacing w:line="276" w:lineRule="auto"/>
        <w:ind w:firstLine="180"/>
        <w:rPr>
          <w:b/>
        </w:rPr>
      </w:pPr>
      <w:r w:rsidRPr="004E6C04">
        <w:rPr>
          <w:b/>
        </w:rPr>
        <w:t>Financing of the Project:</w:t>
      </w:r>
    </w:p>
    <w:p w:rsidR="00654205" w:rsidRPr="000B450B" w:rsidRDefault="00654205" w:rsidP="0020096F">
      <w:pPr>
        <w:spacing w:line="276" w:lineRule="auto"/>
        <w:ind w:firstLine="180"/>
        <w:rPr>
          <w:b/>
        </w:rPr>
      </w:pPr>
    </w:p>
    <w:p w:rsidR="004F2542" w:rsidRDefault="000B450B" w:rsidP="003537BB">
      <w:pPr>
        <w:pStyle w:val="ListParagraph"/>
        <w:numPr>
          <w:ilvl w:val="0"/>
          <w:numId w:val="6"/>
        </w:numPr>
        <w:spacing w:line="276" w:lineRule="auto"/>
        <w:ind w:left="1260"/>
        <w:jc w:val="both"/>
        <w:rPr>
          <w:b/>
        </w:rPr>
      </w:pPr>
      <w:r w:rsidRPr="000B450B">
        <w:t xml:space="preserve">The operational cost of R&amp;D project to include equipment, lab facilities and exchanges of researchers will be supported by Pakistan and Belarus through the existing mechanisms of funding in each country and according to the joint plan presented/approved in the proposals submitted by the PIs. Maximum limit for funding from Pakistani side is </w:t>
      </w:r>
      <w:r w:rsidRPr="000B450B">
        <w:rPr>
          <w:b/>
        </w:rPr>
        <w:t>PKR 15 Million.</w:t>
      </w:r>
    </w:p>
    <w:p w:rsidR="000B450B" w:rsidRPr="000B450B" w:rsidRDefault="000B450B" w:rsidP="003537BB">
      <w:pPr>
        <w:pStyle w:val="ListParagraph"/>
        <w:numPr>
          <w:ilvl w:val="0"/>
          <w:numId w:val="6"/>
        </w:numPr>
        <w:spacing w:line="276" w:lineRule="auto"/>
        <w:ind w:left="1260"/>
        <w:jc w:val="both"/>
      </w:pPr>
      <w:r w:rsidRPr="000B450B">
        <w:t xml:space="preserve">Only one short term </w:t>
      </w:r>
      <w:proofErr w:type="gramStart"/>
      <w:r w:rsidRPr="000B450B">
        <w:t>stay</w:t>
      </w:r>
      <w:proofErr w:type="gramEnd"/>
      <w:r w:rsidRPr="000B450B">
        <w:t xml:space="preserve"> (up to 10 days) or one long term stay (1 month) will be financed per project in a year as part of the Joint R&amp;D. Each side will pay to its researchers the travel expenses as well as the accommodation expenses for the exchange visits.</w:t>
      </w:r>
    </w:p>
    <w:p w:rsidR="000B450B" w:rsidRDefault="000B450B" w:rsidP="003537BB">
      <w:pPr>
        <w:pStyle w:val="ListParagraph"/>
        <w:numPr>
          <w:ilvl w:val="0"/>
          <w:numId w:val="6"/>
        </w:numPr>
        <w:spacing w:line="276" w:lineRule="auto"/>
        <w:ind w:left="1260"/>
        <w:jc w:val="both"/>
      </w:pPr>
      <w:r w:rsidRPr="000B450B">
        <w:t>Project financing will start in July-2025 and last not more than 2 years until June 2027.</w:t>
      </w:r>
    </w:p>
    <w:p w:rsidR="004E6C04" w:rsidRDefault="004E6C04" w:rsidP="0020096F">
      <w:pPr>
        <w:pStyle w:val="ListParagraph"/>
        <w:spacing w:line="276" w:lineRule="auto"/>
        <w:ind w:left="1080"/>
        <w:jc w:val="both"/>
      </w:pPr>
    </w:p>
    <w:p w:rsidR="0020096F" w:rsidRDefault="0020096F" w:rsidP="0020096F">
      <w:pPr>
        <w:spacing w:line="276" w:lineRule="auto"/>
        <w:ind w:firstLine="180"/>
        <w:jc w:val="both"/>
        <w:rPr>
          <w:b/>
        </w:rPr>
      </w:pPr>
    </w:p>
    <w:p w:rsidR="000B450B" w:rsidRPr="004E6C04" w:rsidRDefault="000B450B" w:rsidP="0020096F">
      <w:pPr>
        <w:spacing w:line="276" w:lineRule="auto"/>
        <w:ind w:firstLine="180"/>
        <w:jc w:val="both"/>
        <w:rPr>
          <w:b/>
        </w:rPr>
      </w:pPr>
      <w:r w:rsidRPr="004E6C04">
        <w:rPr>
          <w:b/>
        </w:rPr>
        <w:t xml:space="preserve">Contact details: </w:t>
      </w:r>
    </w:p>
    <w:p w:rsidR="004E6C04" w:rsidRDefault="000B450B" w:rsidP="0020096F">
      <w:pPr>
        <w:spacing w:line="276" w:lineRule="auto"/>
        <w:ind w:firstLine="180"/>
        <w:jc w:val="both"/>
      </w:pPr>
      <w:r>
        <w:t>For any query please contact</w:t>
      </w:r>
      <w:r w:rsidR="004E6C04">
        <w:t xml:space="preserve"> us</w:t>
      </w:r>
      <w:r>
        <w:t xml:space="preserve"> at: </w:t>
      </w:r>
      <w:bookmarkStart w:id="5" w:name="_GoBack"/>
      <w:bookmarkEnd w:id="5"/>
    </w:p>
    <w:p w:rsidR="004E6C04" w:rsidRDefault="000B450B" w:rsidP="0020096F">
      <w:pPr>
        <w:spacing w:line="276" w:lineRule="auto"/>
        <w:ind w:firstLine="180"/>
        <w:jc w:val="both"/>
      </w:pPr>
      <w:r>
        <w:t xml:space="preserve">Phone No: </w:t>
      </w:r>
      <w:r w:rsidR="004E6C04">
        <w:t xml:space="preserve">051-9225396-99 (ext. # 278), </w:t>
      </w:r>
      <w:r>
        <w:t xml:space="preserve">051-9225376, </w:t>
      </w:r>
      <w:r w:rsidR="004E6C04">
        <w:t>051-9225387</w:t>
      </w:r>
    </w:p>
    <w:p w:rsidR="004E6C04" w:rsidRPr="004E6C04" w:rsidRDefault="004E6C04" w:rsidP="0020096F">
      <w:pPr>
        <w:spacing w:line="276" w:lineRule="auto"/>
        <w:ind w:firstLine="180"/>
        <w:jc w:val="both"/>
        <w:rPr>
          <w:rStyle w:val="Hyperlink"/>
          <w:color w:val="auto"/>
          <w:u w:val="none"/>
        </w:rPr>
      </w:pPr>
      <w:r>
        <w:t xml:space="preserve">Email: </w:t>
      </w:r>
      <w:hyperlink r:id="rId5" w:history="1">
        <w:r w:rsidRPr="00EE782D">
          <w:rPr>
            <w:rStyle w:val="Hyperlink"/>
          </w:rPr>
          <w:t>il.sciencewing@pcsir.gov.pk</w:t>
        </w:r>
      </w:hyperlink>
      <w:r>
        <w:t xml:space="preserve">, </w:t>
      </w:r>
      <w:hyperlink r:id="rId6" w:history="1">
        <w:r w:rsidRPr="00EE782D">
          <w:rPr>
            <w:rStyle w:val="Hyperlink"/>
          </w:rPr>
          <w:t>pcsirmemberscience@gmail.com</w:t>
        </w:r>
      </w:hyperlink>
      <w:r>
        <w:t xml:space="preserve">, </w:t>
      </w:r>
      <w:r w:rsidRPr="004E6C04">
        <w:rPr>
          <w:rStyle w:val="Hyperlink"/>
        </w:rPr>
        <w:t>directorilpcsir@gmail.com</w:t>
      </w:r>
    </w:p>
    <w:sectPr w:rsidR="004E6C04" w:rsidRPr="004E6C04" w:rsidSect="00802132">
      <w:pgSz w:w="12240" w:h="15840"/>
      <w:pgMar w:top="720" w:right="1170" w:bottom="630" w:left="108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71875"/>
    <w:multiLevelType w:val="hybridMultilevel"/>
    <w:tmpl w:val="8EBE7094"/>
    <w:lvl w:ilvl="0" w:tplc="5ADC1BDA">
      <w:start w:val="1"/>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53D3F18"/>
    <w:multiLevelType w:val="hybridMultilevel"/>
    <w:tmpl w:val="754C81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4F040F10"/>
    <w:multiLevelType w:val="hybridMultilevel"/>
    <w:tmpl w:val="383A84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51A607EA"/>
    <w:multiLevelType w:val="hybridMultilevel"/>
    <w:tmpl w:val="6E5ADC26"/>
    <w:lvl w:ilvl="0" w:tplc="5094A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61073D"/>
    <w:multiLevelType w:val="hybridMultilevel"/>
    <w:tmpl w:val="E048D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54A09"/>
    <w:multiLevelType w:val="hybridMultilevel"/>
    <w:tmpl w:val="1A04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F520E"/>
    <w:multiLevelType w:val="hybridMultilevel"/>
    <w:tmpl w:val="56046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DA"/>
    <w:rsid w:val="000B450B"/>
    <w:rsid w:val="0020096F"/>
    <w:rsid w:val="002A4051"/>
    <w:rsid w:val="003537BB"/>
    <w:rsid w:val="004E6C04"/>
    <w:rsid w:val="004F2542"/>
    <w:rsid w:val="00654205"/>
    <w:rsid w:val="00707EF4"/>
    <w:rsid w:val="00992EDA"/>
    <w:rsid w:val="00B37690"/>
    <w:rsid w:val="00BF7BD0"/>
    <w:rsid w:val="00CA6D96"/>
    <w:rsid w:val="00D45EB0"/>
    <w:rsid w:val="00D63FDF"/>
    <w:rsid w:val="00E15D11"/>
    <w:rsid w:val="00E555B5"/>
    <w:rsid w:val="00F7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7526"/>
  <w15:chartTrackingRefBased/>
  <w15:docId w15:val="{07D2C63E-E36B-4670-81E2-A8A54AC8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542"/>
    <w:pPr>
      <w:ind w:left="720"/>
      <w:contextualSpacing/>
    </w:pPr>
  </w:style>
  <w:style w:type="character" w:styleId="Hyperlink">
    <w:name w:val="Hyperlink"/>
    <w:basedOn w:val="DefaultParagraphFont"/>
    <w:uiPriority w:val="99"/>
    <w:unhideWhenUsed/>
    <w:rsid w:val="00654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sirmemberscience@gmail.com" TargetMode="External"/><Relationship Id="rId5" Type="http://schemas.openxmlformats.org/officeDocument/2006/relationships/hyperlink" Target="mailto:il.sciencewing@pcsir.gov.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2025-01-22T10:02:00Z</dcterms:created>
  <dcterms:modified xsi:type="dcterms:W3CDTF">2025-01-22T10:08:00Z</dcterms:modified>
</cp:coreProperties>
</file>